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EE619">
      <w:pPr>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墙地砖购销合同</w:t>
      </w:r>
    </w:p>
    <w:p w14:paraId="6BE12817">
      <w:pPr>
        <w:spacing w:line="360" w:lineRule="auto"/>
        <w:rPr>
          <w:rFonts w:hint="eastAsia" w:ascii="仿宋" w:hAnsi="仿宋" w:eastAsia="仿宋" w:cs="仿宋"/>
          <w:bCs/>
          <w:sz w:val="28"/>
          <w:szCs w:val="28"/>
        </w:rPr>
      </w:pPr>
      <w:r>
        <w:rPr>
          <w:rFonts w:hint="eastAsia" w:ascii="仿宋" w:hAnsi="仿宋" w:eastAsia="仿宋" w:cs="仿宋"/>
          <w:sz w:val="28"/>
          <w:szCs w:val="28"/>
          <w:lang w:val="zh-CN"/>
        </w:rPr>
        <w:t>采购人：</w:t>
      </w:r>
      <w:r>
        <w:rPr>
          <w:rFonts w:hint="eastAsia" w:ascii="仿宋" w:hAnsi="仿宋" w:eastAsia="仿宋" w:cs="仿宋"/>
          <w:bCs/>
          <w:sz w:val="28"/>
          <w:szCs w:val="28"/>
        </w:rPr>
        <w:t>重庆沂矾建筑工程有限公司      （以下简称甲方）</w:t>
      </w:r>
    </w:p>
    <w:p w14:paraId="459DFCD1">
      <w:pPr>
        <w:spacing w:line="360" w:lineRule="auto"/>
        <w:rPr>
          <w:rFonts w:hint="eastAsia" w:ascii="仿宋" w:hAnsi="仿宋" w:eastAsia="仿宋" w:cs="仿宋"/>
          <w:bCs/>
          <w:sz w:val="28"/>
          <w:szCs w:val="28"/>
        </w:rPr>
      </w:pPr>
      <w:r>
        <w:rPr>
          <w:rFonts w:hint="eastAsia" w:ascii="仿宋" w:hAnsi="仿宋" w:eastAsia="仿宋" w:cs="仿宋"/>
          <w:sz w:val="28"/>
          <w:szCs w:val="28"/>
          <w:lang w:val="zh-CN"/>
        </w:rPr>
        <w:t>供货人：</w:t>
      </w:r>
      <w:r>
        <w:rPr>
          <w:rFonts w:hint="eastAsia" w:ascii="仿宋" w:hAnsi="仿宋" w:eastAsia="仿宋" w:cs="仿宋"/>
          <w:sz w:val="28"/>
          <w:szCs w:val="28"/>
          <w:lang w:val="en-US" w:eastAsia="zh-CN"/>
        </w:rPr>
        <w:t xml:space="preserve">                      </w:t>
      </w:r>
      <w:r>
        <w:rPr>
          <w:rFonts w:hint="eastAsia" w:ascii="仿宋" w:hAnsi="仿宋" w:eastAsia="仿宋" w:cs="仿宋"/>
          <w:bCs/>
          <w:sz w:val="28"/>
          <w:szCs w:val="28"/>
        </w:rPr>
        <w:t xml:space="preserve">        </w:t>
      </w:r>
      <w:r>
        <w:rPr>
          <w:rFonts w:hint="eastAsia" w:ascii="仿宋" w:hAnsi="仿宋" w:eastAsia="仿宋" w:cs="仿宋"/>
          <w:sz w:val="28"/>
          <w:szCs w:val="28"/>
          <w:lang w:val="zh-CN"/>
        </w:rPr>
        <w:t>（以下简称乙方）</w:t>
      </w:r>
    </w:p>
    <w:p w14:paraId="77151C23">
      <w:pPr>
        <w:autoSpaceDE w:val="0"/>
        <w:autoSpaceDN w:val="0"/>
        <w:adjustRightInd w:val="0"/>
        <w:spacing w:line="360" w:lineRule="auto"/>
        <w:ind w:firstLine="540"/>
        <w:jc w:val="left"/>
        <w:rPr>
          <w:rFonts w:hint="eastAsia" w:ascii="仿宋" w:hAnsi="仿宋" w:eastAsia="仿宋" w:cs="仿宋"/>
          <w:sz w:val="28"/>
          <w:szCs w:val="28"/>
        </w:rPr>
      </w:pPr>
      <w:r>
        <w:rPr>
          <w:rFonts w:hint="eastAsia" w:ascii="仿宋" w:hAnsi="仿宋" w:eastAsia="仿宋" w:cs="仿宋"/>
          <w:sz w:val="28"/>
          <w:szCs w:val="28"/>
        </w:rPr>
        <w:t>依照《中华人民共和国民法典》</w:t>
      </w:r>
      <w:r>
        <w:rPr>
          <w:rFonts w:hint="eastAsia" w:ascii="仿宋" w:hAnsi="仿宋" w:eastAsia="仿宋" w:cs="仿宋"/>
          <w:color w:val="FF0000"/>
          <w:sz w:val="24"/>
          <w:szCs w:val="24"/>
          <w:lang w:val="zh-CN"/>
        </w:rPr>
        <w:t>《</w:t>
      </w:r>
      <w:r>
        <w:rPr>
          <w:rFonts w:hint="eastAsia" w:ascii="仿宋" w:hAnsi="仿宋" w:eastAsia="仿宋" w:cs="仿宋"/>
          <w:color w:val="FF0000"/>
          <w:sz w:val="24"/>
          <w:szCs w:val="24"/>
          <w:lang w:val="en-US" w:eastAsia="zh-CN"/>
        </w:rPr>
        <w:t>中华人民共和国经济合同法》</w:t>
      </w:r>
      <w:r>
        <w:rPr>
          <w:rFonts w:hint="eastAsia" w:ascii="仿宋" w:hAnsi="仿宋" w:eastAsia="仿宋" w:cs="仿宋"/>
          <w:sz w:val="28"/>
          <w:szCs w:val="28"/>
        </w:rPr>
        <w:t>及其它相关法律、行政法规，遵循平等、公平、自愿、诚信的原则，就重庆轻工职业学院</w:t>
      </w:r>
      <w:r>
        <w:rPr>
          <w:rFonts w:hint="eastAsia" w:ascii="仿宋" w:hAnsi="仿宋" w:eastAsia="仿宋" w:cs="仿宋"/>
          <w:sz w:val="28"/>
          <w:szCs w:val="28"/>
          <w:lang w:val="en-US" w:eastAsia="zh-CN"/>
        </w:rPr>
        <w:t>璧山校区1号楼（大门）、</w:t>
      </w:r>
      <w:r>
        <w:rPr>
          <w:rFonts w:hint="eastAsia" w:ascii="仿宋" w:hAnsi="仿宋" w:eastAsia="仿宋" w:cs="仿宋"/>
          <w:sz w:val="28"/>
          <w:szCs w:val="28"/>
        </w:rPr>
        <w:t>学生宿舍</w:t>
      </w:r>
      <w:r>
        <w:rPr>
          <w:rFonts w:hint="eastAsia" w:ascii="仿宋" w:hAnsi="仿宋" w:eastAsia="仿宋" w:cs="仿宋"/>
          <w:sz w:val="28"/>
          <w:szCs w:val="28"/>
          <w:lang w:val="en-US" w:eastAsia="zh-CN"/>
        </w:rPr>
        <w:t>6</w:t>
      </w:r>
      <w:r>
        <w:rPr>
          <w:rFonts w:hint="eastAsia" w:ascii="仿宋" w:hAnsi="仿宋" w:eastAsia="仿宋" w:cs="仿宋"/>
          <w:sz w:val="28"/>
          <w:szCs w:val="28"/>
        </w:rPr>
        <w:t>号楼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8号楼</w:t>
      </w:r>
      <w:r>
        <w:rPr>
          <w:rFonts w:hint="eastAsia" w:ascii="仿宋" w:hAnsi="仿宋" w:eastAsia="仿宋" w:cs="仿宋"/>
          <w:sz w:val="28"/>
          <w:szCs w:val="28"/>
        </w:rPr>
        <w:t>墙地砖购销相关事宜协商达成一致，特订立本合同。</w:t>
      </w:r>
    </w:p>
    <w:p w14:paraId="4F7A3C0C">
      <w:pPr>
        <w:spacing w:line="360" w:lineRule="auto"/>
        <w:ind w:left="560" w:hanging="560" w:hangingChars="200"/>
        <w:jc w:val="both"/>
        <w:rPr>
          <w:rFonts w:hint="eastAsia" w:ascii="仿宋" w:hAnsi="仿宋" w:eastAsia="仿宋" w:cs="仿宋"/>
          <w:b w:val="0"/>
          <w:bCs w:val="0"/>
          <w:sz w:val="28"/>
          <w:szCs w:val="28"/>
          <w:u w:val="single"/>
        </w:rPr>
      </w:pPr>
      <w:r>
        <w:rPr>
          <w:rFonts w:hint="eastAsia" w:ascii="仿宋" w:hAnsi="仿宋" w:eastAsia="仿宋" w:cs="仿宋"/>
          <w:sz w:val="28"/>
          <w:szCs w:val="28"/>
          <w:lang w:val="en-US" w:eastAsia="zh-CN"/>
        </w:rPr>
        <w:t>一、</w:t>
      </w:r>
      <w:r>
        <w:rPr>
          <w:rFonts w:hint="eastAsia" w:ascii="仿宋" w:hAnsi="仿宋" w:eastAsia="仿宋" w:cs="仿宋"/>
          <w:sz w:val="28"/>
          <w:szCs w:val="28"/>
        </w:rPr>
        <w:t>工程</w:t>
      </w:r>
      <w:r>
        <w:rPr>
          <w:rFonts w:hint="eastAsia" w:ascii="仿宋" w:hAnsi="仿宋" w:eastAsia="仿宋" w:cs="仿宋"/>
          <w:sz w:val="28"/>
          <w:szCs w:val="28"/>
          <w:lang w:val="en-US" w:eastAsia="zh-CN"/>
        </w:rPr>
        <w:t>基本情况</w:t>
      </w:r>
      <w:r>
        <w:rPr>
          <w:rFonts w:hint="eastAsia" w:ascii="仿宋" w:hAnsi="仿宋" w:eastAsia="仿宋" w:cs="仿宋"/>
          <w:sz w:val="28"/>
          <w:szCs w:val="28"/>
        </w:rPr>
        <w:br w:type="textWrapping"/>
      </w:r>
      <w:r>
        <w:rPr>
          <w:rFonts w:hint="eastAsia" w:ascii="仿宋" w:hAnsi="仿宋" w:eastAsia="仿宋" w:cs="仿宋"/>
          <w:sz w:val="28"/>
          <w:szCs w:val="28"/>
        </w:rPr>
        <w:t xml:space="preserve">1 </w:t>
      </w:r>
      <w:r>
        <w:rPr>
          <w:rFonts w:hint="eastAsia" w:ascii="仿宋" w:hAnsi="仿宋" w:eastAsia="仿宋" w:cs="仿宋"/>
          <w:sz w:val="28"/>
          <w:szCs w:val="28"/>
          <w:lang w:eastAsia="zh-CN"/>
        </w:rPr>
        <w:t>、</w:t>
      </w:r>
      <w:r>
        <w:rPr>
          <w:rFonts w:hint="eastAsia" w:ascii="仿宋" w:hAnsi="仿宋" w:eastAsia="仿宋" w:cs="仿宋"/>
          <w:sz w:val="28"/>
          <w:szCs w:val="28"/>
        </w:rPr>
        <w:t>工程名称：</w:t>
      </w:r>
      <w:r>
        <w:rPr>
          <w:rFonts w:hint="eastAsia" w:ascii="仿宋" w:hAnsi="仿宋" w:eastAsia="仿宋" w:cs="仿宋"/>
          <w:b w:val="0"/>
          <w:bCs w:val="0"/>
          <w:sz w:val="28"/>
          <w:szCs w:val="28"/>
        </w:rPr>
        <w:t>重庆轻工职业学院璧山校区建设项目</w:t>
      </w:r>
    </w:p>
    <w:p w14:paraId="483DCF43">
      <w:pPr>
        <w:spacing w:beforeAutospacing="0" w:after="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工程地点：</w:t>
      </w:r>
      <w:r>
        <w:rPr>
          <w:rFonts w:hint="eastAsia" w:ascii="仿宋" w:hAnsi="仿宋" w:eastAsia="仿宋" w:cs="仿宋"/>
          <w:b w:val="0"/>
          <w:bCs w:val="0"/>
          <w:sz w:val="28"/>
          <w:szCs w:val="28"/>
        </w:rPr>
        <w:t>西部（重庆）科学城璧山高新区黛山大道林家岩水库旁地块</w:t>
      </w:r>
      <w:r>
        <w:rPr>
          <w:rFonts w:hint="eastAsia" w:ascii="仿宋" w:hAnsi="仿宋" w:eastAsia="仿宋" w:cs="仿宋"/>
          <w:sz w:val="28"/>
          <w:szCs w:val="28"/>
        </w:rPr>
        <w:t>。</w:t>
      </w:r>
    </w:p>
    <w:p w14:paraId="66A503FD">
      <w:pPr>
        <w:numPr>
          <w:ilvl w:val="0"/>
          <w:numId w:val="0"/>
        </w:numPr>
        <w:autoSpaceDE w:val="0"/>
        <w:autoSpaceDN w:val="0"/>
        <w:adjustRightInd w:val="0"/>
        <w:spacing w:line="360" w:lineRule="auto"/>
        <w:jc w:val="left"/>
        <w:rPr>
          <w:rFonts w:hint="eastAsia" w:ascii="仿宋" w:hAnsi="仿宋" w:eastAsia="仿宋" w:cs="仿宋"/>
          <w:b/>
          <w:sz w:val="28"/>
          <w:szCs w:val="28"/>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墙地砖类别、品牌、规格、暂定数量</w:t>
      </w:r>
    </w:p>
    <w:tbl>
      <w:tblPr>
        <w:tblStyle w:val="5"/>
        <w:tblW w:w="9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211"/>
        <w:gridCol w:w="2143"/>
        <w:gridCol w:w="1032"/>
        <w:gridCol w:w="888"/>
        <w:gridCol w:w="1087"/>
        <w:gridCol w:w="1075"/>
        <w:gridCol w:w="1513"/>
      </w:tblGrid>
      <w:tr w14:paraId="72BA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24FE">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66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材料名称</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6F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规格（mm）</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8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暂定工程量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22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1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包干单价（元）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9A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暂定金额（元）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F3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2253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3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32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地砖（1）</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6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9.5厚600*600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E9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E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19CE">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1DC2">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A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14:paraId="6F31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26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A1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地砖（2）</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8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9.5厚300*300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42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B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419F">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2942">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9C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14:paraId="6B1C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4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05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墙砖</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5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8.5厚300*600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2F3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1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20F5">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4922">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50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14:paraId="5623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7E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CD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踢脚线</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2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8.5厚600*100高</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4C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B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8157">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6D8C">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3E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14:paraId="42AD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7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0B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楼梯踏步砖</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31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1056步楼梯（1840*270/150）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B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E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E651">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6C13">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2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品牌：同地砖</w:t>
            </w:r>
          </w:p>
        </w:tc>
      </w:tr>
      <w:tr w14:paraId="197D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8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C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色砖三角板</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B8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280*150三角板</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B2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A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C344">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0B1">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13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品牌：黑色800*800砖</w:t>
            </w:r>
          </w:p>
        </w:tc>
      </w:tr>
      <w:tr w14:paraId="0EEB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E6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36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挡水条</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E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270*60/150*60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A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22F1">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条</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FE32">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0D20">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E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品牌：黑色800*800砖</w:t>
            </w:r>
          </w:p>
        </w:tc>
      </w:tr>
      <w:tr w14:paraId="664C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C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3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踢脚线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（加工）</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6A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9.5厚600*100高</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E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现场余料</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D9DA">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m</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1927">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B24F">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2944">
            <w:pPr>
              <w:jc w:val="center"/>
              <w:rPr>
                <w:rFonts w:hint="eastAsia" w:ascii="仿宋" w:hAnsi="仿宋" w:eastAsia="仿宋" w:cs="仿宋"/>
                <w:i w:val="0"/>
                <w:iCs w:val="0"/>
                <w:color w:val="000000"/>
                <w:sz w:val="24"/>
                <w:szCs w:val="24"/>
                <w:u w:val="none"/>
              </w:rPr>
            </w:pPr>
          </w:p>
        </w:tc>
      </w:tr>
      <w:tr w14:paraId="77C7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ABEA">
            <w:pPr>
              <w:jc w:val="center"/>
              <w:rPr>
                <w:rFonts w:hint="eastAsia" w:ascii="仿宋" w:hAnsi="仿宋" w:eastAsia="仿宋" w:cs="仿宋"/>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1E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8C3">
            <w:pPr>
              <w:jc w:val="both"/>
              <w:rPr>
                <w:rFonts w:hint="eastAsia" w:ascii="仿宋" w:hAnsi="仿宋" w:eastAsia="仿宋" w:cs="仿宋"/>
                <w:i w:val="0"/>
                <w:iCs w:val="0"/>
                <w:color w:val="000000"/>
                <w:sz w:val="24"/>
                <w:szCs w:val="24"/>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CAAA">
            <w:pPr>
              <w:jc w:val="both"/>
              <w:rPr>
                <w:rFonts w:hint="eastAsia" w:ascii="仿宋" w:hAnsi="仿宋" w:eastAsia="仿宋" w:cs="仿宋"/>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029B">
            <w:pPr>
              <w:jc w:val="both"/>
              <w:rPr>
                <w:rFonts w:hint="eastAsia" w:ascii="仿宋" w:hAnsi="仿宋" w:eastAsia="仿宋" w:cs="仿宋"/>
                <w:i w:val="0"/>
                <w:iCs w:val="0"/>
                <w:color w:val="000000"/>
                <w:sz w:val="24"/>
                <w:szCs w:val="24"/>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4411">
            <w:pPr>
              <w:jc w:val="center"/>
              <w:rPr>
                <w:rFonts w:hint="eastAsia" w:ascii="仿宋" w:hAnsi="仿宋" w:eastAsia="仿宋" w:cs="仿宋"/>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1170">
            <w:pPr>
              <w:jc w:val="center"/>
              <w:rPr>
                <w:rFonts w:hint="eastAsia" w:ascii="仿宋" w:hAnsi="仿宋" w:eastAsia="仿宋" w:cs="仿宋"/>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076C">
            <w:pPr>
              <w:jc w:val="center"/>
              <w:rPr>
                <w:rFonts w:hint="eastAsia" w:ascii="宋体" w:hAnsi="宋体" w:eastAsia="宋体" w:cs="宋体"/>
                <w:i w:val="0"/>
                <w:iCs w:val="0"/>
                <w:color w:val="000000"/>
                <w:sz w:val="24"/>
                <w:szCs w:val="24"/>
                <w:u w:val="none"/>
              </w:rPr>
            </w:pPr>
          </w:p>
        </w:tc>
      </w:tr>
      <w:tr w14:paraId="4CF4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9654" w:type="dxa"/>
            <w:gridSpan w:val="8"/>
            <w:tcBorders>
              <w:top w:val="nil"/>
              <w:left w:val="nil"/>
              <w:bottom w:val="nil"/>
              <w:right w:val="nil"/>
            </w:tcBorders>
            <w:shd w:val="clear" w:color="auto" w:fill="auto"/>
            <w:vAlign w:val="center"/>
          </w:tcPr>
          <w:p w14:paraId="22492C60">
            <w:pPr>
              <w:keepNext w:val="0"/>
              <w:keepLines w:val="0"/>
              <w:widowControl/>
              <w:suppressLineNumbers w:val="0"/>
              <w:spacing w:after="240" w:afterAutospacing="0"/>
              <w:jc w:val="left"/>
              <w:textAlignment w:val="center"/>
              <w:rPr>
                <w:rStyle w:val="13"/>
                <w:lang w:val="en-US" w:eastAsia="zh-CN" w:bidi="ar"/>
              </w:rPr>
            </w:pPr>
            <w:r>
              <w:rPr>
                <w:rFonts w:hint="eastAsia" w:ascii="宋体" w:hAnsi="宋体" w:eastAsia="宋体" w:cs="宋体"/>
                <w:i w:val="0"/>
                <w:iCs w:val="0"/>
                <w:color w:val="000000"/>
                <w:kern w:val="0"/>
                <w:sz w:val="24"/>
                <w:szCs w:val="24"/>
                <w:u w:val="none"/>
                <w:lang w:val="en-US" w:eastAsia="zh-CN" w:bidi="ar"/>
              </w:rPr>
              <w:t>1、600*600玻化砖抛光砖的吸水率低于0.5%，砖表面光亮、耐划，具有良好的防水、防滑、防污性能</w:t>
            </w:r>
            <w:r>
              <w:rPr>
                <w:rStyle w:val="12"/>
                <w:rFonts w:eastAsia="宋体"/>
                <w:lang w:val="en-US" w:eastAsia="zh-CN" w:bidi="ar"/>
              </w:rPr>
              <w:t>‌</w:t>
            </w:r>
            <w:r>
              <w:rPr>
                <w:rStyle w:val="13"/>
                <w:lang w:val="en-US" w:eastAsia="zh-CN" w:bidi="ar"/>
              </w:rPr>
              <w:t>。</w:t>
            </w:r>
            <w:r>
              <w:rPr>
                <w:rStyle w:val="13"/>
                <w:lang w:val="en-US" w:eastAsia="zh-CN" w:bidi="ar"/>
              </w:rPr>
              <w:br w:type="textWrapping"/>
            </w:r>
            <w:r>
              <w:rPr>
                <w:rStyle w:val="13"/>
                <w:lang w:val="en-US" w:eastAsia="zh-CN" w:bidi="ar"/>
              </w:rPr>
              <w:t>2、踢脚线、楼梯踏步砖、楼梯踏步边带砖、楼梯踏步三角板、楼梯踢脚线、楼梯踏步挡水带砖均含材料转运（及多次转运）打包等费用；</w:t>
            </w:r>
          </w:p>
          <w:p w14:paraId="731A5E33">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Style w:val="13"/>
                <w:rFonts w:hint="eastAsia"/>
                <w:lang w:val="en-US" w:eastAsia="zh-CN" w:bidi="ar"/>
              </w:rPr>
              <w:t>3、品牌要求：选用优质厂家但佛山砖优先。</w:t>
            </w:r>
            <w:r>
              <w:rPr>
                <w:rStyle w:val="12"/>
                <w:rFonts w:eastAsia="宋体"/>
                <w:lang w:val="en-US" w:eastAsia="zh-CN" w:bidi="ar"/>
              </w:rPr>
              <w:t>‌</w:t>
            </w:r>
          </w:p>
        </w:tc>
      </w:tr>
    </w:tbl>
    <w:p w14:paraId="386668C3">
      <w:pPr>
        <w:pStyle w:val="2"/>
        <w:rPr>
          <w:rFonts w:hint="eastAsia"/>
        </w:rPr>
      </w:pPr>
    </w:p>
    <w:p w14:paraId="4726971B">
      <w:pPr>
        <w:spacing w:line="360" w:lineRule="auto"/>
        <w:rPr>
          <w:rFonts w:hint="eastAsia" w:ascii="仿宋" w:hAnsi="仿宋" w:eastAsia="仿宋" w:cs="仿宋"/>
          <w:bCs/>
          <w:sz w:val="28"/>
          <w:szCs w:val="28"/>
        </w:rPr>
      </w:pPr>
      <w:r>
        <w:rPr>
          <w:rFonts w:hint="eastAsia" w:ascii="仿宋" w:hAnsi="仿宋" w:eastAsia="仿宋" w:cs="仿宋"/>
          <w:bCs/>
          <w:sz w:val="28"/>
          <w:szCs w:val="28"/>
        </w:rPr>
        <w:t>说明：1、表中数量和金额均为暂定，结算时按本合同约定的结算方式进行结算；</w:t>
      </w:r>
    </w:p>
    <w:p w14:paraId="23677FF7">
      <w:pPr>
        <w:spacing w:line="360" w:lineRule="auto"/>
        <w:ind w:firstLine="700" w:firstLineChars="250"/>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color w:val="auto"/>
          <w:kern w:val="0"/>
          <w:sz w:val="28"/>
          <w:szCs w:val="28"/>
          <w:highlight w:val="none"/>
        </w:rPr>
        <w:t>以上</w:t>
      </w:r>
      <w:r>
        <w:rPr>
          <w:rFonts w:hint="eastAsia" w:ascii="仿宋" w:hAnsi="仿宋" w:eastAsia="仿宋" w:cs="仿宋"/>
          <w:color w:val="auto"/>
          <w:kern w:val="0"/>
          <w:sz w:val="28"/>
          <w:szCs w:val="28"/>
          <w:highlight w:val="none"/>
          <w:lang w:val="en-US" w:eastAsia="zh-CN"/>
        </w:rPr>
        <w:t>单价</w:t>
      </w:r>
      <w:r>
        <w:rPr>
          <w:rFonts w:hint="eastAsia" w:ascii="仿宋" w:hAnsi="仿宋" w:eastAsia="仿宋" w:cs="仿宋"/>
          <w:color w:val="auto"/>
          <w:kern w:val="0"/>
          <w:sz w:val="28"/>
          <w:szCs w:val="28"/>
          <w:highlight w:val="none"/>
        </w:rPr>
        <w:t>含13%增值税专用发票税费、</w:t>
      </w:r>
      <w:r>
        <w:rPr>
          <w:rFonts w:hint="eastAsia" w:ascii="仿宋" w:hAnsi="仿宋" w:eastAsia="仿宋" w:cs="仿宋"/>
          <w:bCs/>
          <w:color w:val="auto"/>
          <w:sz w:val="28"/>
          <w:szCs w:val="28"/>
          <w:highlight w:val="none"/>
          <w:lang w:val="en-US" w:eastAsia="zh-CN"/>
        </w:rPr>
        <w:t>材料</w:t>
      </w:r>
      <w:r>
        <w:rPr>
          <w:rFonts w:hint="eastAsia" w:ascii="仿宋" w:hAnsi="仿宋" w:eastAsia="仿宋" w:cs="仿宋"/>
          <w:bCs/>
          <w:color w:val="auto"/>
          <w:sz w:val="28"/>
          <w:szCs w:val="28"/>
          <w:highlight w:val="none"/>
        </w:rPr>
        <w:t>款、运输费、装车费、管理费、利润、风险以及乙方因出售该物资应缴纳的一切税费等全部费用</w:t>
      </w:r>
      <w:r>
        <w:rPr>
          <w:rFonts w:hint="eastAsia" w:ascii="仿宋" w:hAnsi="仿宋" w:eastAsia="仿宋" w:cs="仿宋"/>
          <w:bCs/>
          <w:color w:val="auto"/>
          <w:sz w:val="28"/>
          <w:szCs w:val="28"/>
          <w:highlight w:val="none"/>
          <w:lang w:eastAsia="zh-CN"/>
        </w:rPr>
        <w:t>；</w:t>
      </w:r>
      <w:r>
        <w:rPr>
          <w:rFonts w:hint="eastAsia" w:ascii="仿宋" w:hAnsi="仿宋" w:eastAsia="仿宋" w:cs="仿宋"/>
          <w:snapToGrid w:val="0"/>
          <w:kern w:val="0"/>
          <w:sz w:val="28"/>
          <w:szCs w:val="28"/>
        </w:rPr>
        <w:t>数量以实际用量为准</w:t>
      </w:r>
      <w:r>
        <w:rPr>
          <w:rFonts w:hint="eastAsia" w:ascii="仿宋" w:hAnsi="仿宋" w:eastAsia="仿宋" w:cs="仿宋"/>
          <w:snapToGrid w:val="0"/>
          <w:kern w:val="0"/>
          <w:sz w:val="28"/>
          <w:szCs w:val="28"/>
          <w:lang w:eastAsia="zh-CN"/>
        </w:rPr>
        <w:t>。</w:t>
      </w:r>
    </w:p>
    <w:p w14:paraId="73576F80">
      <w:pPr>
        <w:spacing w:line="360" w:lineRule="auto"/>
        <w:ind w:firstLine="700" w:firstLineChars="250"/>
        <w:rPr>
          <w:rFonts w:hint="eastAsia" w:ascii="仿宋" w:hAnsi="仿宋" w:eastAsia="仿宋" w:cs="仿宋"/>
          <w:bCs/>
          <w:sz w:val="28"/>
          <w:szCs w:val="28"/>
        </w:rPr>
      </w:pPr>
      <w:r>
        <w:rPr>
          <w:rFonts w:hint="eastAsia" w:ascii="仿宋" w:hAnsi="仿宋" w:eastAsia="仿宋" w:cs="仿宋"/>
          <w:sz w:val="28"/>
          <w:szCs w:val="28"/>
        </w:rPr>
        <w:t>3、梯步砖（含踏步砖、立砖）用</w:t>
      </w:r>
      <w:r>
        <w:rPr>
          <w:rFonts w:hint="eastAsia" w:ascii="仿宋" w:hAnsi="仿宋" w:eastAsia="仿宋" w:cs="仿宋"/>
          <w:bCs/>
          <w:kern w:val="0"/>
          <w:sz w:val="28"/>
          <w:szCs w:val="28"/>
          <w:lang w:val="en-US" w:eastAsia="zh-CN"/>
        </w:rPr>
        <w:t>优质玻化砖</w:t>
      </w:r>
      <w:r>
        <w:rPr>
          <w:rFonts w:hint="eastAsia" w:ascii="仿宋" w:hAnsi="仿宋" w:eastAsia="仿宋" w:cs="仿宋"/>
          <w:bCs/>
          <w:sz w:val="28"/>
          <w:szCs w:val="28"/>
          <w:lang w:val="en-US" w:eastAsia="zh-CN"/>
        </w:rPr>
        <w:t>9.5</w:t>
      </w:r>
      <w:r>
        <w:rPr>
          <w:rFonts w:hint="eastAsia" w:ascii="仿宋" w:hAnsi="仿宋" w:eastAsia="仿宋" w:cs="仿宋"/>
          <w:bCs/>
          <w:sz w:val="28"/>
          <w:szCs w:val="28"/>
        </w:rPr>
        <w:t>厚600*600砖加工，含防滑槽、磨边；</w:t>
      </w:r>
    </w:p>
    <w:p w14:paraId="2AEB05BC">
      <w:pPr>
        <w:spacing w:line="360" w:lineRule="auto"/>
        <w:ind w:firstLine="700" w:firstLineChars="250"/>
        <w:rPr>
          <w:rFonts w:hint="eastAsia" w:ascii="仿宋" w:hAnsi="仿宋" w:eastAsia="仿宋" w:cs="仿宋"/>
          <w:sz w:val="28"/>
          <w:szCs w:val="28"/>
        </w:rPr>
      </w:pPr>
      <w:r>
        <w:rPr>
          <w:rFonts w:hint="eastAsia" w:ascii="仿宋" w:hAnsi="仿宋" w:eastAsia="仿宋" w:cs="仿宋"/>
          <w:bCs/>
          <w:sz w:val="28"/>
          <w:szCs w:val="28"/>
        </w:rPr>
        <w:t>4、</w:t>
      </w:r>
      <w:r>
        <w:rPr>
          <w:rFonts w:hint="eastAsia" w:ascii="仿宋" w:hAnsi="仿宋" w:eastAsia="仿宋" w:cs="仿宋"/>
          <w:bCs/>
          <w:kern w:val="0"/>
          <w:sz w:val="28"/>
          <w:szCs w:val="28"/>
        </w:rPr>
        <w:t>踢脚线</w:t>
      </w:r>
      <w:r>
        <w:rPr>
          <w:rFonts w:hint="eastAsia" w:ascii="仿宋" w:hAnsi="仿宋" w:eastAsia="仿宋" w:cs="仿宋"/>
          <w:sz w:val="28"/>
          <w:szCs w:val="28"/>
        </w:rPr>
        <w:t>用</w:t>
      </w:r>
      <w:r>
        <w:rPr>
          <w:rFonts w:hint="eastAsia" w:ascii="仿宋" w:hAnsi="仿宋" w:eastAsia="仿宋" w:cs="仿宋"/>
          <w:bCs/>
          <w:kern w:val="0"/>
          <w:sz w:val="28"/>
          <w:szCs w:val="28"/>
          <w:lang w:val="en-US" w:eastAsia="zh-CN"/>
        </w:rPr>
        <w:t>同品牌</w:t>
      </w:r>
      <w:r>
        <w:rPr>
          <w:rFonts w:hint="eastAsia" w:ascii="仿宋" w:hAnsi="仿宋" w:eastAsia="仿宋" w:cs="仿宋"/>
          <w:bCs/>
          <w:kern w:val="0"/>
          <w:sz w:val="28"/>
          <w:szCs w:val="28"/>
        </w:rPr>
        <w:t>品牌</w:t>
      </w:r>
      <w:r>
        <w:rPr>
          <w:rFonts w:hint="eastAsia" w:ascii="仿宋" w:hAnsi="仿宋" w:eastAsia="仿宋" w:cs="仿宋"/>
          <w:bCs/>
          <w:kern w:val="0"/>
          <w:sz w:val="28"/>
          <w:szCs w:val="28"/>
          <w:lang w:val="en-US" w:eastAsia="zh-CN"/>
        </w:rPr>
        <w:t>地砖</w:t>
      </w:r>
      <w:r>
        <w:rPr>
          <w:rFonts w:hint="eastAsia" w:ascii="仿宋" w:hAnsi="仿宋" w:eastAsia="仿宋" w:cs="仿宋"/>
          <w:bCs/>
          <w:sz w:val="28"/>
          <w:szCs w:val="28"/>
          <w:lang w:val="en-US" w:eastAsia="zh-CN"/>
        </w:rPr>
        <w:t>9.5</w:t>
      </w:r>
      <w:r>
        <w:rPr>
          <w:rFonts w:hint="eastAsia" w:ascii="仿宋" w:hAnsi="仿宋" w:eastAsia="仿宋" w:cs="仿宋"/>
          <w:bCs/>
          <w:sz w:val="28"/>
          <w:szCs w:val="28"/>
        </w:rPr>
        <w:t>厚600*600砖加工，</w:t>
      </w:r>
      <w:r>
        <w:rPr>
          <w:rFonts w:hint="eastAsia" w:ascii="仿宋" w:hAnsi="仿宋" w:eastAsia="仿宋" w:cs="仿宋"/>
          <w:bCs/>
          <w:kern w:val="0"/>
          <w:sz w:val="28"/>
          <w:szCs w:val="28"/>
        </w:rPr>
        <w:t>100高；</w:t>
      </w:r>
    </w:p>
    <w:p w14:paraId="1F3ADD53">
      <w:pPr>
        <w:spacing w:line="360" w:lineRule="auto"/>
        <w:ind w:firstLine="700" w:firstLineChars="250"/>
        <w:rPr>
          <w:rFonts w:hint="eastAsia" w:ascii="仿宋" w:hAnsi="仿宋" w:eastAsia="仿宋" w:cs="仿宋"/>
          <w:bCs/>
          <w:sz w:val="28"/>
          <w:szCs w:val="28"/>
        </w:rPr>
      </w:pPr>
      <w:r>
        <w:rPr>
          <w:rFonts w:hint="eastAsia" w:ascii="仿宋" w:hAnsi="仿宋" w:eastAsia="仿宋" w:cs="仿宋"/>
          <w:sz w:val="28"/>
          <w:szCs w:val="28"/>
        </w:rPr>
        <w:t>5、</w:t>
      </w:r>
      <w:r>
        <w:rPr>
          <w:rFonts w:hint="eastAsia" w:ascii="仿宋" w:hAnsi="仿宋" w:eastAsia="仿宋" w:cs="仿宋"/>
          <w:bCs/>
          <w:sz w:val="28"/>
          <w:szCs w:val="28"/>
        </w:rPr>
        <w:t>梯步色带砖加工含防滑槽、磨边。</w:t>
      </w:r>
    </w:p>
    <w:p w14:paraId="56EB7246">
      <w:pPr>
        <w:spacing w:line="360" w:lineRule="auto"/>
        <w:rPr>
          <w:rFonts w:hint="eastAsia" w:ascii="仿宋" w:hAnsi="仿宋" w:eastAsia="仿宋" w:cs="仿宋"/>
          <w:b/>
          <w:sz w:val="28"/>
          <w:szCs w:val="28"/>
        </w:rPr>
      </w:pPr>
      <w:r>
        <w:rPr>
          <w:rFonts w:hint="eastAsia" w:ascii="仿宋" w:hAnsi="仿宋" w:eastAsia="仿宋" w:cs="仿宋"/>
          <w:sz w:val="28"/>
          <w:szCs w:val="28"/>
        </w:rPr>
        <w:t>二、</w:t>
      </w:r>
      <w:r>
        <w:rPr>
          <w:rFonts w:hint="eastAsia" w:ascii="仿宋" w:hAnsi="仿宋" w:eastAsia="仿宋" w:cs="仿宋"/>
          <w:b/>
          <w:sz w:val="28"/>
          <w:szCs w:val="28"/>
        </w:rPr>
        <w:t>质量要求</w:t>
      </w:r>
    </w:p>
    <w:p w14:paraId="586ACB1F">
      <w:pPr>
        <w:widowControl/>
        <w:shd w:val="clear" w:color="auto" w:fill="FFFFFF"/>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snapToGrid w:val="0"/>
          <w:kern w:val="0"/>
          <w:sz w:val="28"/>
          <w:szCs w:val="28"/>
        </w:rPr>
        <w:t xml:space="preserve">符合《室内装饰装修材料中有害物质限量国家标准》、以双方确认的样本为准，表面平整、防滑，几何尺寸符合国家规定的标准要求 </w:t>
      </w:r>
      <w:r>
        <w:rPr>
          <w:rFonts w:hint="eastAsia" w:ascii="仿宋" w:hAnsi="仿宋" w:eastAsia="仿宋" w:cs="仿宋"/>
          <w:sz w:val="28"/>
          <w:szCs w:val="28"/>
        </w:rPr>
        <w:t>；</w:t>
      </w:r>
    </w:p>
    <w:p w14:paraId="24C6C4FA">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2.2地砖：</w:t>
      </w:r>
      <w:r>
        <w:rPr>
          <w:rFonts w:hint="eastAsia" w:ascii="仿宋" w:hAnsi="仿宋" w:eastAsia="仿宋" w:cs="仿宋"/>
          <w:kern w:val="0"/>
          <w:sz w:val="28"/>
          <w:szCs w:val="28"/>
        </w:rPr>
        <w:t>卫生间、阳台为防滑有釉陶质砖（10%＜E＜20%）；其余为防滑通体瓷质无釉抛光砖（玻化砖）（E≤0.5%）；</w:t>
      </w:r>
    </w:p>
    <w:p w14:paraId="2746BAD3">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2.3墙砖：卫生间为有釉陶质砖（10%</w:t>
      </w:r>
      <w:r>
        <w:rPr>
          <w:rStyle w:val="8"/>
          <w:rFonts w:hint="eastAsia" w:ascii="仿宋" w:hAnsi="仿宋" w:eastAsia="仿宋" w:cs="仿宋"/>
          <w:sz w:val="28"/>
          <w:szCs w:val="28"/>
        </w:rPr>
        <w:t>＜</w:t>
      </w:r>
      <w:r>
        <w:rPr>
          <w:rFonts w:hint="eastAsia" w:ascii="仿宋" w:hAnsi="仿宋" w:eastAsia="仿宋" w:cs="仿宋"/>
          <w:kern w:val="0"/>
          <w:sz w:val="28"/>
          <w:szCs w:val="28"/>
        </w:rPr>
        <w:t>E</w:t>
      </w:r>
      <w:r>
        <w:rPr>
          <w:rStyle w:val="8"/>
          <w:rFonts w:hint="eastAsia" w:ascii="仿宋" w:hAnsi="仿宋" w:eastAsia="仿宋" w:cs="仿宋"/>
          <w:sz w:val="28"/>
          <w:szCs w:val="28"/>
        </w:rPr>
        <w:t>＜20</w:t>
      </w:r>
      <w:r>
        <w:rPr>
          <w:rFonts w:hint="eastAsia" w:ascii="仿宋" w:hAnsi="仿宋" w:eastAsia="仿宋" w:cs="仿宋"/>
          <w:kern w:val="0"/>
          <w:sz w:val="28"/>
          <w:szCs w:val="28"/>
        </w:rPr>
        <w:t>%）；</w:t>
      </w:r>
    </w:p>
    <w:p w14:paraId="1D01A142">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kern w:val="0"/>
          <w:sz w:val="28"/>
          <w:szCs w:val="28"/>
        </w:rPr>
        <w:t>2.4颜色由甲方确定（不影响包干单价）。</w:t>
      </w:r>
    </w:p>
    <w:p w14:paraId="0B26FAF3">
      <w:pPr>
        <w:spacing w:line="360" w:lineRule="auto"/>
        <w:rPr>
          <w:rFonts w:hint="eastAsia" w:ascii="仿宋" w:hAnsi="仿宋" w:eastAsia="仿宋" w:cs="仿宋"/>
          <w:b/>
          <w:sz w:val="28"/>
          <w:szCs w:val="28"/>
          <w:lang w:val="zh-CN"/>
        </w:rPr>
      </w:pPr>
      <w:r>
        <w:rPr>
          <w:rFonts w:hint="eastAsia" w:ascii="仿宋" w:hAnsi="仿宋" w:eastAsia="仿宋" w:cs="仿宋"/>
          <w:b/>
          <w:sz w:val="28"/>
          <w:szCs w:val="28"/>
          <w:lang w:val="zh-CN"/>
        </w:rPr>
        <w:t>三、合同金额</w:t>
      </w:r>
    </w:p>
    <w:p w14:paraId="74C05097">
      <w:pPr>
        <w:autoSpaceDE w:val="0"/>
        <w:autoSpaceDN w:val="0"/>
        <w:adjustRightInd w:val="0"/>
        <w:spacing w:line="360" w:lineRule="auto"/>
        <w:ind w:firstLine="540"/>
        <w:jc w:val="left"/>
        <w:rPr>
          <w:rFonts w:hint="eastAsia" w:ascii="仿宋" w:hAnsi="仿宋" w:eastAsia="仿宋" w:cs="仿宋"/>
          <w:bCs/>
          <w:sz w:val="28"/>
          <w:szCs w:val="28"/>
        </w:rPr>
      </w:pPr>
      <w:r>
        <w:rPr>
          <w:rFonts w:hint="eastAsia" w:ascii="仿宋" w:hAnsi="仿宋" w:eastAsia="仿宋" w:cs="仿宋"/>
          <w:bCs/>
          <w:sz w:val="28"/>
          <w:szCs w:val="28"/>
        </w:rPr>
        <w:t>3.1合同暂定总额为</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元人民币（大写:</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整）。最终金额以甲方确认的实际收取数量*分项包干单价为准。</w:t>
      </w:r>
    </w:p>
    <w:p w14:paraId="1B8B24C5">
      <w:pPr>
        <w:autoSpaceDE w:val="0"/>
        <w:autoSpaceDN w:val="0"/>
        <w:adjustRightInd w:val="0"/>
        <w:spacing w:line="360" w:lineRule="auto"/>
        <w:ind w:firstLine="540"/>
        <w:jc w:val="left"/>
        <w:rPr>
          <w:rFonts w:hint="eastAsia" w:ascii="仿宋" w:hAnsi="仿宋" w:eastAsia="仿宋" w:cs="仿宋"/>
          <w:bCs/>
          <w:sz w:val="28"/>
          <w:szCs w:val="28"/>
        </w:rPr>
      </w:pPr>
      <w:r>
        <w:rPr>
          <w:rFonts w:hint="eastAsia" w:ascii="仿宋" w:hAnsi="仿宋" w:eastAsia="仿宋" w:cs="仿宋"/>
          <w:bCs/>
          <w:sz w:val="28"/>
          <w:szCs w:val="28"/>
        </w:rPr>
        <w:t>3.2本合同采用全费用综合包干单价方式。</w:t>
      </w:r>
    </w:p>
    <w:p w14:paraId="7831866D">
      <w:pPr>
        <w:spacing w:line="360" w:lineRule="auto"/>
        <w:rPr>
          <w:rFonts w:hint="eastAsia" w:ascii="仿宋" w:hAnsi="仿宋" w:eastAsia="仿宋" w:cs="仿宋"/>
          <w:b/>
          <w:sz w:val="28"/>
          <w:szCs w:val="28"/>
          <w:lang w:val="zh-CN"/>
        </w:rPr>
      </w:pPr>
      <w:r>
        <w:rPr>
          <w:rFonts w:hint="eastAsia" w:ascii="仿宋" w:hAnsi="仿宋" w:eastAsia="仿宋" w:cs="仿宋"/>
          <w:b/>
          <w:sz w:val="28"/>
          <w:szCs w:val="28"/>
          <w:lang w:val="zh-CN"/>
        </w:rPr>
        <w:t>四、结算方式</w:t>
      </w:r>
    </w:p>
    <w:p w14:paraId="5001575E">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按本合同确定的分项包干单价和甲方实际收取的货物进行结算。</w:t>
      </w:r>
    </w:p>
    <w:p w14:paraId="5987B03F">
      <w:pPr>
        <w:spacing w:line="360" w:lineRule="auto"/>
        <w:rPr>
          <w:rFonts w:hint="eastAsia" w:ascii="仿宋" w:hAnsi="仿宋" w:eastAsia="仿宋" w:cs="仿宋"/>
          <w:b/>
          <w:sz w:val="28"/>
          <w:szCs w:val="28"/>
          <w:lang w:val="zh-CN"/>
        </w:rPr>
      </w:pPr>
      <w:r>
        <w:rPr>
          <w:rFonts w:hint="eastAsia" w:ascii="仿宋" w:hAnsi="仿宋" w:eastAsia="仿宋" w:cs="仿宋"/>
          <w:b/>
          <w:sz w:val="28"/>
          <w:szCs w:val="28"/>
          <w:lang w:val="zh-CN"/>
        </w:rPr>
        <w:t>五、付款方式</w:t>
      </w:r>
    </w:p>
    <w:p w14:paraId="54BC07A6">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5.1本项目合同签订10日内，甲方支付合同总价的10%作为定金</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每批次</w:t>
      </w:r>
      <w:r>
        <w:rPr>
          <w:rFonts w:hint="eastAsia" w:ascii="仿宋" w:hAnsi="仿宋" w:eastAsia="仿宋" w:cs="仿宋"/>
          <w:sz w:val="28"/>
          <w:szCs w:val="28"/>
          <w:lang w:val="zh-CN"/>
        </w:rPr>
        <w:t>货到甲方工地</w:t>
      </w:r>
      <w:r>
        <w:rPr>
          <w:rFonts w:hint="eastAsia" w:ascii="仿宋" w:hAnsi="仿宋" w:eastAsia="仿宋" w:cs="仿宋"/>
          <w:color w:val="auto"/>
          <w:sz w:val="28"/>
          <w:szCs w:val="28"/>
          <w:lang w:val="en-US" w:eastAsia="zh-CN"/>
        </w:rPr>
        <w:t>并经双方验收签字确认后，</w:t>
      </w:r>
      <w:r>
        <w:rPr>
          <w:rFonts w:hint="eastAsia" w:ascii="仿宋" w:hAnsi="仿宋" w:eastAsia="仿宋" w:cs="仿宋"/>
          <w:color w:val="auto"/>
          <w:kern w:val="0"/>
          <w:sz w:val="28"/>
          <w:szCs w:val="28"/>
          <w:u w:val="none"/>
          <w:lang w:val="en-US" w:eastAsia="zh-CN"/>
        </w:rPr>
        <w:t>乙方按</w:t>
      </w:r>
      <w:r>
        <w:rPr>
          <w:rFonts w:hint="eastAsia" w:ascii="仿宋" w:hAnsi="仿宋" w:eastAsia="仿宋" w:cs="仿宋"/>
          <w:color w:val="auto"/>
          <w:kern w:val="0"/>
          <w:sz w:val="28"/>
          <w:szCs w:val="28"/>
          <w:lang w:eastAsia="zh-CN"/>
        </w:rPr>
        <w:t>本</w:t>
      </w:r>
      <w:r>
        <w:rPr>
          <w:rFonts w:hint="eastAsia" w:ascii="仿宋" w:hAnsi="仿宋" w:eastAsia="仿宋" w:cs="仿宋"/>
          <w:color w:val="auto"/>
          <w:kern w:val="0"/>
          <w:sz w:val="28"/>
          <w:szCs w:val="28"/>
          <w:u w:val="none"/>
          <w:lang w:val="en-US" w:eastAsia="zh-CN"/>
        </w:rPr>
        <w:t>合同开具发票，</w:t>
      </w:r>
      <w:r>
        <w:rPr>
          <w:rFonts w:hint="eastAsia" w:ascii="仿宋" w:hAnsi="仿宋" w:eastAsia="仿宋" w:cs="仿宋"/>
          <w:color w:val="auto"/>
          <w:kern w:val="0"/>
          <w:sz w:val="28"/>
          <w:szCs w:val="28"/>
          <w:lang w:val="en-US" w:eastAsia="zh-CN"/>
        </w:rPr>
        <w:t>甲</w:t>
      </w:r>
      <w:r>
        <w:rPr>
          <w:rFonts w:hint="eastAsia" w:ascii="仿宋" w:hAnsi="仿宋" w:eastAsia="仿宋" w:cs="仿宋"/>
          <w:color w:val="auto"/>
          <w:kern w:val="0"/>
          <w:sz w:val="28"/>
          <w:szCs w:val="28"/>
        </w:rPr>
        <w:t>方</w:t>
      </w:r>
      <w:r>
        <w:rPr>
          <w:rFonts w:hint="eastAsia" w:ascii="仿宋" w:hAnsi="仿宋" w:eastAsia="仿宋" w:cs="仿宋"/>
          <w:color w:val="auto"/>
          <w:kern w:val="0"/>
          <w:sz w:val="28"/>
          <w:szCs w:val="28"/>
          <w:lang w:val="en-US" w:eastAsia="zh-CN"/>
        </w:rPr>
        <w:t>在收到乙方开具的真实有效的发票后</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u w:val="single"/>
          <w:lang w:val="en-US" w:eastAsia="zh-CN"/>
        </w:rPr>
        <w:t>7个</w:t>
      </w:r>
      <w:r>
        <w:rPr>
          <w:rFonts w:hint="eastAsia" w:ascii="仿宋" w:hAnsi="仿宋" w:eastAsia="仿宋" w:cs="仿宋"/>
          <w:color w:val="auto"/>
          <w:kern w:val="0"/>
          <w:sz w:val="28"/>
          <w:szCs w:val="28"/>
          <w:lang w:val="en-US" w:eastAsia="zh-CN"/>
        </w:rPr>
        <w:t>工作日内</w:t>
      </w:r>
      <w:r>
        <w:rPr>
          <w:rFonts w:hint="eastAsia" w:ascii="仿宋" w:hAnsi="仿宋" w:eastAsia="仿宋" w:cs="仿宋"/>
          <w:color w:val="auto"/>
          <w:sz w:val="28"/>
          <w:szCs w:val="28"/>
          <w:lang w:val="zh-CN"/>
        </w:rPr>
        <w:t>付至该批货款100%；</w:t>
      </w:r>
      <w:r>
        <w:rPr>
          <w:rFonts w:hint="eastAsia" w:ascii="仿宋" w:hAnsi="仿宋" w:eastAsia="仿宋" w:cs="仿宋"/>
          <w:color w:val="auto"/>
          <w:sz w:val="28"/>
          <w:szCs w:val="28"/>
          <w:lang w:val="en-US" w:eastAsia="zh-CN"/>
        </w:rPr>
        <w:t>定金款</w:t>
      </w:r>
      <w:r>
        <w:rPr>
          <w:rFonts w:hint="eastAsia" w:ascii="仿宋" w:hAnsi="仿宋" w:eastAsia="仿宋" w:cs="仿宋"/>
          <w:color w:val="auto"/>
          <w:sz w:val="28"/>
          <w:szCs w:val="28"/>
        </w:rPr>
        <w:t>冲抵最后批次货款</w:t>
      </w:r>
      <w:r>
        <w:rPr>
          <w:rFonts w:hint="eastAsia" w:ascii="仿宋" w:hAnsi="仿宋" w:eastAsia="仿宋" w:cs="仿宋"/>
          <w:color w:val="auto"/>
          <w:sz w:val="28"/>
          <w:szCs w:val="28"/>
          <w:lang w:eastAsia="zh-CN"/>
        </w:rPr>
        <w:t>。</w:t>
      </w:r>
    </w:p>
    <w:p w14:paraId="2E3017CE">
      <w:pPr>
        <w:topLinePunct/>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5.</w:t>
      </w:r>
      <w:r>
        <w:rPr>
          <w:rFonts w:hint="eastAsia" w:ascii="仿宋" w:hAnsi="仿宋" w:eastAsia="仿宋" w:cs="仿宋"/>
          <w:bCs/>
          <w:sz w:val="28"/>
          <w:szCs w:val="28"/>
          <w:lang w:val="en-US" w:eastAsia="zh-CN"/>
        </w:rPr>
        <w:t>2</w:t>
      </w:r>
      <w:r>
        <w:rPr>
          <w:rFonts w:hint="eastAsia" w:ascii="仿宋" w:hAnsi="仿宋" w:eastAsia="仿宋" w:cs="仿宋"/>
          <w:bCs/>
          <w:sz w:val="28"/>
          <w:szCs w:val="28"/>
        </w:rPr>
        <w:t>甲方开票信息：</w:t>
      </w:r>
    </w:p>
    <w:p w14:paraId="04512BAE">
      <w:pPr>
        <w:spacing w:line="360" w:lineRule="auto"/>
        <w:ind w:firstLine="548" w:firstLineChars="196"/>
        <w:rPr>
          <w:rFonts w:hint="eastAsia" w:ascii="仿宋" w:hAnsi="仿宋" w:eastAsia="仿宋" w:cs="仿宋"/>
          <w:bCs/>
          <w:sz w:val="28"/>
          <w:szCs w:val="28"/>
        </w:rPr>
      </w:pPr>
      <w:r>
        <w:rPr>
          <w:rFonts w:hint="eastAsia" w:ascii="仿宋" w:hAnsi="仿宋" w:eastAsia="仿宋" w:cs="仿宋"/>
          <w:bCs/>
          <w:sz w:val="28"/>
          <w:szCs w:val="28"/>
        </w:rPr>
        <w:t>单位名称：重庆沂矾建筑工程有限公司</w:t>
      </w:r>
    </w:p>
    <w:p w14:paraId="32C5A697">
      <w:pPr>
        <w:spacing w:line="360" w:lineRule="auto"/>
        <w:ind w:firstLine="548" w:firstLineChars="196"/>
        <w:rPr>
          <w:rFonts w:hint="eastAsia" w:ascii="仿宋" w:hAnsi="仿宋" w:eastAsia="仿宋" w:cs="仿宋"/>
          <w:bCs/>
          <w:sz w:val="28"/>
          <w:szCs w:val="28"/>
        </w:rPr>
      </w:pPr>
      <w:r>
        <w:rPr>
          <w:rFonts w:hint="eastAsia" w:ascii="仿宋" w:hAnsi="仿宋" w:eastAsia="仿宋" w:cs="仿宋"/>
          <w:bCs/>
          <w:sz w:val="28"/>
          <w:szCs w:val="28"/>
        </w:rPr>
        <w:t>纳税人识别号：91500115MA607KLA68</w:t>
      </w:r>
    </w:p>
    <w:p w14:paraId="31251532">
      <w:pPr>
        <w:spacing w:line="360" w:lineRule="auto"/>
        <w:ind w:firstLine="548" w:firstLineChars="196"/>
        <w:rPr>
          <w:rFonts w:hint="eastAsia" w:ascii="仿宋" w:hAnsi="仿宋" w:eastAsia="仿宋" w:cs="仿宋"/>
          <w:bCs/>
          <w:sz w:val="28"/>
          <w:szCs w:val="28"/>
        </w:rPr>
      </w:pPr>
      <w:r>
        <w:rPr>
          <w:rFonts w:hint="eastAsia" w:ascii="仿宋" w:hAnsi="仿宋" w:eastAsia="仿宋" w:cs="仿宋"/>
          <w:bCs/>
          <w:sz w:val="28"/>
          <w:szCs w:val="28"/>
        </w:rPr>
        <w:t>地址电话：重庆市沙坪坝区回龙坝镇回龙坝村八斗丘社023-88206619</w:t>
      </w:r>
    </w:p>
    <w:p w14:paraId="6EF55766">
      <w:pPr>
        <w:spacing w:line="360" w:lineRule="auto"/>
        <w:ind w:firstLine="548" w:firstLineChars="196"/>
        <w:rPr>
          <w:rFonts w:hint="eastAsia" w:ascii="仿宋" w:hAnsi="仿宋" w:eastAsia="仿宋" w:cs="仿宋"/>
          <w:bCs/>
          <w:sz w:val="28"/>
          <w:szCs w:val="28"/>
        </w:rPr>
      </w:pPr>
      <w:r>
        <w:rPr>
          <w:rFonts w:hint="eastAsia" w:ascii="仿宋" w:hAnsi="仿宋" w:eastAsia="仿宋" w:cs="仿宋"/>
          <w:bCs/>
          <w:sz w:val="28"/>
          <w:szCs w:val="28"/>
        </w:rPr>
        <w:t>开户行及账号：中国农业银行大学城支行31042601040002904</w:t>
      </w:r>
    </w:p>
    <w:p w14:paraId="60AC4F98">
      <w:pPr>
        <w:spacing w:line="360" w:lineRule="auto"/>
        <w:rPr>
          <w:rFonts w:hint="eastAsia" w:ascii="仿宋" w:hAnsi="仿宋" w:eastAsia="仿宋" w:cs="仿宋"/>
          <w:bCs/>
          <w:sz w:val="28"/>
          <w:szCs w:val="28"/>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交货地点、方式及供货时间</w:t>
      </w:r>
      <w:r>
        <w:rPr>
          <w:rFonts w:hint="eastAsia" w:ascii="仿宋" w:hAnsi="仿宋" w:eastAsia="仿宋" w:cs="仿宋"/>
          <w:b/>
          <w:bCs/>
          <w:color w:val="auto"/>
          <w:sz w:val="28"/>
          <w:szCs w:val="28"/>
          <w:highlight w:val="none"/>
          <w:lang w:eastAsia="zh-CN"/>
        </w:rPr>
        <w:t>：</w:t>
      </w:r>
    </w:p>
    <w:p w14:paraId="3973ABFD">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1、交货日期：以甲方通知为准；</w:t>
      </w:r>
    </w:p>
    <w:p w14:paraId="3AAF555C">
      <w:pPr>
        <w:pStyle w:val="2"/>
        <w:spacing w:line="360" w:lineRule="auto"/>
        <w:ind w:left="0" w:leftChars="0"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sz w:val="28"/>
          <w:szCs w:val="28"/>
          <w:lang w:val="en-US" w:eastAsia="zh-CN"/>
        </w:rPr>
        <w:t>2、</w:t>
      </w:r>
      <w:r>
        <w:rPr>
          <w:rFonts w:hint="eastAsia" w:ascii="仿宋" w:hAnsi="仿宋" w:eastAsia="仿宋" w:cs="仿宋"/>
          <w:color w:val="auto"/>
          <w:sz w:val="28"/>
          <w:szCs w:val="28"/>
          <w:highlight w:val="none"/>
        </w:rPr>
        <w:t>交货地点:</w:t>
      </w:r>
      <w:r>
        <w:rPr>
          <w:rFonts w:hint="eastAsia" w:ascii="仿宋" w:hAnsi="仿宋" w:eastAsia="仿宋" w:cs="仿宋"/>
          <w:sz w:val="28"/>
          <w:szCs w:val="28"/>
          <w:u w:val="single"/>
          <w:lang w:val="en-US" w:eastAsia="zh-CN"/>
        </w:rPr>
        <w:t xml:space="preserve"> 重庆轻工职业学院璧山校区建设项目</w:t>
      </w:r>
      <w:r>
        <w:rPr>
          <w:rFonts w:hint="eastAsia" w:ascii="仿宋" w:hAnsi="仿宋" w:eastAsia="仿宋" w:cs="仿宋"/>
          <w:sz w:val="28"/>
          <w:szCs w:val="28"/>
          <w:lang w:val="en-US" w:eastAsia="zh-CN"/>
        </w:rPr>
        <w:t xml:space="preserve">。乙方按甲方指定的交货地点堆码整齐，不得有缺棱掉角，否则甲方有权拒收； </w:t>
      </w:r>
    </w:p>
    <w:p w14:paraId="5C6338C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snapToGrid w:val="0"/>
          <w:kern w:val="0"/>
          <w:sz w:val="28"/>
          <w:szCs w:val="28"/>
        </w:rPr>
      </w:pPr>
      <w:r>
        <w:rPr>
          <w:rFonts w:hint="eastAsia" w:ascii="仿宋" w:hAnsi="仿宋" w:eastAsia="仿宋" w:cs="仿宋"/>
          <w:color w:val="auto"/>
          <w:sz w:val="28"/>
          <w:szCs w:val="28"/>
          <w:highlight w:val="none"/>
          <w:lang w:val="en-US" w:eastAsia="zh-CN"/>
        </w:rPr>
        <w:t>3、交货方式：由甲方的库管员：</w:t>
      </w:r>
      <w:r>
        <w:rPr>
          <w:rFonts w:hint="eastAsia" w:ascii="仿宋" w:hAnsi="仿宋" w:eastAsia="仿宋" w:cs="仿宋"/>
          <w:color w:val="auto"/>
          <w:sz w:val="28"/>
          <w:szCs w:val="28"/>
          <w:highlight w:val="none"/>
          <w:u w:val="single"/>
          <w:lang w:val="en-US" w:eastAsia="zh-CN"/>
        </w:rPr>
        <w:t xml:space="preserve">       ，电话：        </w:t>
      </w:r>
      <w:r>
        <w:rPr>
          <w:rFonts w:hint="eastAsia" w:ascii="仿宋" w:hAnsi="仿宋" w:eastAsia="仿宋" w:cs="仿宋"/>
          <w:color w:val="auto"/>
          <w:sz w:val="28"/>
          <w:szCs w:val="28"/>
          <w:highlight w:val="none"/>
          <w:lang w:val="en-US" w:eastAsia="zh-CN"/>
        </w:rPr>
        <w:t>为收货验收人。运输车辆及时到达甲方指定地点，</w:t>
      </w:r>
      <w:r>
        <w:rPr>
          <w:rFonts w:hint="eastAsia" w:ascii="仿宋" w:hAnsi="仿宋" w:eastAsia="仿宋" w:cs="仿宋"/>
          <w:sz w:val="28"/>
          <w:szCs w:val="28"/>
          <w:lang w:val="en-US" w:eastAsia="zh-CN"/>
        </w:rPr>
        <w:t>费用由乙方承担。</w:t>
      </w:r>
    </w:p>
    <w:p w14:paraId="343A0FDD">
      <w:pPr>
        <w:widowControl/>
        <w:shd w:val="clear" w:color="auto" w:fill="FFFFFF"/>
        <w:adjustRightInd w:val="0"/>
        <w:snapToGrid w:val="0"/>
        <w:spacing w:line="360" w:lineRule="auto"/>
        <w:jc w:val="left"/>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lang w:val="en-US" w:eastAsia="zh-CN"/>
        </w:rPr>
        <w:t>七、</w:t>
      </w:r>
      <w:r>
        <w:rPr>
          <w:rFonts w:hint="eastAsia" w:ascii="仿宋" w:hAnsi="仿宋" w:eastAsia="仿宋" w:cs="仿宋"/>
          <w:b/>
          <w:snapToGrid w:val="0"/>
          <w:kern w:val="0"/>
          <w:sz w:val="28"/>
          <w:szCs w:val="28"/>
        </w:rPr>
        <w:t>验收要求：</w:t>
      </w:r>
    </w:p>
    <w:p w14:paraId="362F207C">
      <w:pPr>
        <w:widowControl/>
        <w:shd w:val="clear" w:color="auto" w:fill="FFFFFF"/>
        <w:adjustRightInd w:val="0"/>
        <w:snapToGrid w:val="0"/>
        <w:spacing w:line="360" w:lineRule="auto"/>
        <w:ind w:firstLine="560" w:firstLineChars="200"/>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对于墙地砖的数量、规格、颜色</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品牌</w:t>
      </w:r>
      <w:r>
        <w:rPr>
          <w:rFonts w:hint="eastAsia" w:ascii="仿宋" w:hAnsi="仿宋" w:eastAsia="仿宋" w:cs="仿宋"/>
          <w:snapToGrid w:val="0"/>
          <w:kern w:val="0"/>
          <w:sz w:val="28"/>
          <w:szCs w:val="28"/>
        </w:rPr>
        <w:t>等与约定不符或有其他表面瑕疵的（表面有色差），</w:t>
      </w:r>
      <w:r>
        <w:rPr>
          <w:rFonts w:hint="eastAsia" w:ascii="仿宋" w:hAnsi="仿宋" w:eastAsia="仿宋" w:cs="仿宋"/>
          <w:snapToGrid w:val="0"/>
          <w:kern w:val="0"/>
          <w:sz w:val="28"/>
          <w:szCs w:val="28"/>
          <w:lang w:val="en-US" w:eastAsia="zh-CN"/>
        </w:rPr>
        <w:t>甲</w:t>
      </w:r>
      <w:r>
        <w:rPr>
          <w:rFonts w:hint="eastAsia" w:ascii="仿宋" w:hAnsi="仿宋" w:eastAsia="仿宋" w:cs="仿宋"/>
          <w:snapToGrid w:val="0"/>
          <w:kern w:val="0"/>
          <w:sz w:val="28"/>
          <w:szCs w:val="28"/>
        </w:rPr>
        <w:t>方异议期为</w:t>
      </w:r>
      <w:r>
        <w:rPr>
          <w:rFonts w:hint="eastAsia" w:ascii="仿宋" w:hAnsi="仿宋" w:eastAsia="仿宋" w:cs="仿宋"/>
          <w:snapToGrid w:val="0"/>
          <w:kern w:val="0"/>
          <w:sz w:val="28"/>
          <w:szCs w:val="28"/>
          <w:lang w:val="en-US" w:eastAsia="zh-CN"/>
        </w:rPr>
        <w:t>乙</w:t>
      </w:r>
      <w:r>
        <w:rPr>
          <w:rFonts w:hint="eastAsia" w:ascii="仿宋" w:hAnsi="仿宋" w:eastAsia="仿宋" w:cs="仿宋"/>
          <w:snapToGrid w:val="0"/>
          <w:kern w:val="0"/>
          <w:sz w:val="28"/>
          <w:szCs w:val="28"/>
        </w:rPr>
        <w:t>方交货后至安装完成，异议经核实</w:t>
      </w:r>
      <w:r>
        <w:rPr>
          <w:rFonts w:hint="eastAsia" w:ascii="仿宋" w:hAnsi="仿宋" w:eastAsia="仿宋" w:cs="仿宋"/>
          <w:snapToGrid w:val="0"/>
          <w:kern w:val="0"/>
          <w:sz w:val="28"/>
          <w:szCs w:val="28"/>
          <w:lang w:val="en-US" w:eastAsia="zh-CN"/>
        </w:rPr>
        <w:t>乙</w:t>
      </w:r>
      <w:r>
        <w:rPr>
          <w:rFonts w:hint="eastAsia" w:ascii="仿宋" w:hAnsi="仿宋" w:eastAsia="仿宋" w:cs="仿宋"/>
          <w:snapToGrid w:val="0"/>
          <w:kern w:val="0"/>
          <w:sz w:val="28"/>
          <w:szCs w:val="28"/>
        </w:rPr>
        <w:t>方应无条件补足或换货；各类墙地砖在运输过程中产生的破裂，损坏，由</w:t>
      </w:r>
      <w:r>
        <w:rPr>
          <w:rFonts w:hint="eastAsia" w:ascii="仿宋" w:hAnsi="仿宋" w:eastAsia="仿宋" w:cs="仿宋"/>
          <w:snapToGrid w:val="0"/>
          <w:kern w:val="0"/>
          <w:sz w:val="28"/>
          <w:szCs w:val="28"/>
          <w:lang w:val="en-US" w:eastAsia="zh-CN"/>
        </w:rPr>
        <w:t>乙</w:t>
      </w:r>
      <w:r>
        <w:rPr>
          <w:rFonts w:hint="eastAsia" w:ascii="仿宋" w:hAnsi="仿宋" w:eastAsia="仿宋" w:cs="仿宋"/>
          <w:snapToGrid w:val="0"/>
          <w:kern w:val="0"/>
          <w:sz w:val="28"/>
          <w:szCs w:val="28"/>
        </w:rPr>
        <w:t>方负责填补。每批材料必须附有合格证及质检报告，包装箱上要有明确的生产厂家名称、地址、电话及防伪标志。经</w:t>
      </w:r>
      <w:r>
        <w:rPr>
          <w:rFonts w:hint="eastAsia" w:ascii="仿宋" w:hAnsi="仿宋" w:eastAsia="仿宋" w:cs="仿宋"/>
          <w:snapToGrid w:val="0"/>
          <w:kern w:val="0"/>
          <w:sz w:val="28"/>
          <w:szCs w:val="28"/>
          <w:lang w:val="en-US" w:eastAsia="zh-CN"/>
        </w:rPr>
        <w:t>甲</w:t>
      </w:r>
      <w:r>
        <w:rPr>
          <w:rFonts w:hint="eastAsia" w:ascii="仿宋" w:hAnsi="仿宋" w:eastAsia="仿宋" w:cs="仿宋"/>
          <w:snapToGrid w:val="0"/>
          <w:kern w:val="0"/>
          <w:sz w:val="28"/>
          <w:szCs w:val="28"/>
        </w:rPr>
        <w:t>方验收人员或者现场监理检查，如达不到国家最新标准（国家优等品材料</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者，</w:t>
      </w:r>
      <w:r>
        <w:rPr>
          <w:rFonts w:hint="eastAsia" w:ascii="仿宋" w:hAnsi="仿宋" w:eastAsia="仿宋" w:cs="仿宋"/>
          <w:snapToGrid w:val="0"/>
          <w:kern w:val="0"/>
          <w:sz w:val="28"/>
          <w:szCs w:val="28"/>
          <w:lang w:val="en-US" w:eastAsia="zh-CN"/>
        </w:rPr>
        <w:t>甲</w:t>
      </w:r>
      <w:r>
        <w:rPr>
          <w:rFonts w:hint="eastAsia" w:ascii="仿宋" w:hAnsi="仿宋" w:eastAsia="仿宋" w:cs="仿宋"/>
          <w:snapToGrid w:val="0"/>
          <w:kern w:val="0"/>
          <w:sz w:val="28"/>
          <w:szCs w:val="28"/>
        </w:rPr>
        <w:t>方不予接受，</w:t>
      </w:r>
      <w:r>
        <w:rPr>
          <w:rFonts w:hint="eastAsia" w:ascii="仿宋" w:hAnsi="仿宋" w:eastAsia="仿宋" w:cs="仿宋"/>
          <w:snapToGrid w:val="0"/>
          <w:kern w:val="0"/>
          <w:sz w:val="28"/>
          <w:szCs w:val="28"/>
          <w:lang w:val="en-US" w:eastAsia="zh-CN"/>
        </w:rPr>
        <w:t>乙</w:t>
      </w:r>
      <w:r>
        <w:rPr>
          <w:rFonts w:hint="eastAsia" w:ascii="仿宋" w:hAnsi="仿宋" w:eastAsia="仿宋" w:cs="仿宋"/>
          <w:snapToGrid w:val="0"/>
          <w:kern w:val="0"/>
          <w:sz w:val="28"/>
          <w:szCs w:val="28"/>
        </w:rPr>
        <w:t>方可随车带回。否则视为放弃，</w:t>
      </w:r>
      <w:r>
        <w:rPr>
          <w:rFonts w:hint="eastAsia" w:ascii="仿宋" w:hAnsi="仿宋" w:eastAsia="仿宋" w:cs="仿宋"/>
          <w:snapToGrid w:val="0"/>
          <w:kern w:val="0"/>
          <w:sz w:val="28"/>
          <w:szCs w:val="28"/>
          <w:lang w:val="en-US" w:eastAsia="zh-CN"/>
        </w:rPr>
        <w:t>甲</w:t>
      </w:r>
      <w:r>
        <w:rPr>
          <w:rFonts w:hint="eastAsia" w:ascii="仿宋" w:hAnsi="仿宋" w:eastAsia="仿宋" w:cs="仿宋"/>
          <w:snapToGrid w:val="0"/>
          <w:kern w:val="0"/>
          <w:sz w:val="28"/>
          <w:szCs w:val="28"/>
        </w:rPr>
        <w:t>方不承担任何责任与费用；若分批供应的墙地砖存在色差问题时，</w:t>
      </w:r>
      <w:r>
        <w:rPr>
          <w:rFonts w:hint="eastAsia" w:ascii="仿宋" w:hAnsi="仿宋" w:eastAsia="仿宋" w:cs="仿宋"/>
          <w:snapToGrid w:val="0"/>
          <w:kern w:val="0"/>
          <w:sz w:val="28"/>
          <w:szCs w:val="28"/>
          <w:lang w:val="en-US" w:eastAsia="zh-CN"/>
        </w:rPr>
        <w:t>乙</w:t>
      </w:r>
      <w:r>
        <w:rPr>
          <w:rFonts w:hint="eastAsia" w:ascii="仿宋" w:hAnsi="仿宋" w:eastAsia="仿宋" w:cs="仿宋"/>
          <w:snapToGrid w:val="0"/>
          <w:kern w:val="0"/>
          <w:sz w:val="28"/>
          <w:szCs w:val="28"/>
        </w:rPr>
        <w:t>方无偿负责更换</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乙</w:t>
      </w:r>
      <w:r>
        <w:rPr>
          <w:rFonts w:hint="eastAsia" w:ascii="仿宋" w:hAnsi="仿宋" w:eastAsia="仿宋" w:cs="仿宋"/>
          <w:snapToGrid w:val="0"/>
          <w:kern w:val="0"/>
          <w:sz w:val="28"/>
          <w:szCs w:val="28"/>
        </w:rPr>
        <w:t>方需按</w:t>
      </w:r>
      <w:del w:id="0" w:author="付汝伟" w:date="2025-05-12T15:00:11Z">
        <w:r>
          <w:rPr>
            <w:rFonts w:hint="default" w:ascii="仿宋" w:hAnsi="仿宋" w:eastAsia="仿宋" w:cs="仿宋"/>
            <w:snapToGrid w:val="0"/>
            <w:kern w:val="0"/>
            <w:sz w:val="28"/>
            <w:szCs w:val="28"/>
            <w:lang w:val="en-US" w:eastAsia="zh-CN"/>
          </w:rPr>
          <w:delText>乙</w:delText>
        </w:r>
      </w:del>
      <w:r>
        <w:rPr>
          <w:rFonts w:hint="eastAsia" w:ascii="仿宋" w:hAnsi="仿宋" w:eastAsia="仿宋" w:cs="仿宋"/>
          <w:snapToGrid w:val="0"/>
          <w:kern w:val="0"/>
          <w:sz w:val="28"/>
          <w:szCs w:val="28"/>
          <w:lang w:val="en-US" w:eastAsia="zh-CN"/>
        </w:rPr>
        <w:t>甲</w:t>
      </w:r>
      <w:r>
        <w:rPr>
          <w:rFonts w:hint="eastAsia" w:ascii="仿宋" w:hAnsi="仿宋" w:eastAsia="仿宋" w:cs="仿宋"/>
          <w:snapToGrid w:val="0"/>
          <w:kern w:val="0"/>
          <w:sz w:val="28"/>
          <w:szCs w:val="28"/>
        </w:rPr>
        <w:t>方要求卸货至施工现场内指定位置。</w:t>
      </w:r>
    </w:p>
    <w:p w14:paraId="66C6660B">
      <w:pPr>
        <w:widowControl/>
        <w:shd w:val="clear" w:color="auto" w:fill="FFFFFF"/>
        <w:adjustRightInd w:val="0"/>
        <w:snapToGrid w:val="0"/>
        <w:spacing w:line="360" w:lineRule="auto"/>
        <w:jc w:val="left"/>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lang w:val="en-US" w:eastAsia="zh-CN"/>
        </w:rPr>
        <w:t>八、</w:t>
      </w:r>
      <w:r>
        <w:rPr>
          <w:rFonts w:hint="eastAsia" w:ascii="仿宋" w:hAnsi="仿宋" w:eastAsia="仿宋" w:cs="仿宋"/>
          <w:b/>
          <w:snapToGrid w:val="0"/>
          <w:kern w:val="0"/>
          <w:sz w:val="28"/>
          <w:szCs w:val="28"/>
        </w:rPr>
        <w:t>余货处理：</w:t>
      </w:r>
    </w:p>
    <w:p w14:paraId="4D7BA3B1">
      <w:pPr>
        <w:widowControl/>
        <w:shd w:val="clear" w:color="auto" w:fill="FFFFFF"/>
        <w:adjustRightInd w:val="0"/>
        <w:snapToGrid w:val="0"/>
        <w:spacing w:line="360" w:lineRule="auto"/>
        <w:ind w:firstLine="560" w:firstLineChars="200"/>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安装后的剩余墙地砖，在包装完好且没有损坏。</w:t>
      </w:r>
      <w:r>
        <w:rPr>
          <w:rFonts w:hint="eastAsia" w:ascii="仿宋" w:hAnsi="仿宋" w:eastAsia="仿宋" w:cs="仿宋"/>
          <w:snapToGrid w:val="0"/>
          <w:kern w:val="0"/>
          <w:sz w:val="28"/>
          <w:szCs w:val="28"/>
          <w:lang w:val="en-US" w:eastAsia="zh-CN"/>
        </w:rPr>
        <w:t>甲</w:t>
      </w:r>
      <w:r>
        <w:rPr>
          <w:rFonts w:hint="eastAsia" w:ascii="仿宋" w:hAnsi="仿宋" w:eastAsia="仿宋" w:cs="仿宋"/>
          <w:snapToGrid w:val="0"/>
          <w:kern w:val="0"/>
          <w:sz w:val="28"/>
          <w:szCs w:val="28"/>
        </w:rPr>
        <w:t>方可凭本合同办理退货手续，退货所产生的</w:t>
      </w:r>
      <w:r>
        <w:rPr>
          <w:rFonts w:hint="eastAsia" w:ascii="仿宋" w:hAnsi="仿宋" w:eastAsia="仿宋" w:cs="仿宋"/>
          <w:snapToGrid w:val="0"/>
          <w:kern w:val="0"/>
          <w:sz w:val="28"/>
          <w:szCs w:val="28"/>
          <w:lang w:val="en-US" w:eastAsia="zh-CN"/>
        </w:rPr>
        <w:t>上车费及运费</w:t>
      </w:r>
      <w:del w:id="1" w:author="付汝伟" w:date="2025-05-12T15:01:12Z">
        <w:r>
          <w:rPr>
            <w:rFonts w:hint="eastAsia" w:ascii="仿宋" w:hAnsi="仿宋" w:eastAsia="仿宋" w:cs="仿宋"/>
            <w:snapToGrid w:val="0"/>
            <w:kern w:val="0"/>
            <w:sz w:val="28"/>
            <w:szCs w:val="28"/>
          </w:rPr>
          <w:delText>费</w:delText>
        </w:r>
      </w:del>
      <w:del w:id="2" w:author="付汝伟" w:date="2025-05-12T15:01:11Z">
        <w:r>
          <w:rPr>
            <w:rFonts w:hint="eastAsia" w:ascii="仿宋" w:hAnsi="仿宋" w:eastAsia="仿宋" w:cs="仿宋"/>
            <w:snapToGrid w:val="0"/>
            <w:kern w:val="0"/>
            <w:sz w:val="28"/>
            <w:szCs w:val="28"/>
          </w:rPr>
          <w:delText>用</w:delText>
        </w:r>
      </w:del>
      <w:r>
        <w:rPr>
          <w:rFonts w:hint="eastAsia" w:ascii="仿宋" w:hAnsi="仿宋" w:eastAsia="仿宋" w:cs="仿宋"/>
          <w:snapToGrid w:val="0"/>
          <w:kern w:val="0"/>
          <w:sz w:val="28"/>
          <w:szCs w:val="28"/>
        </w:rPr>
        <w:t>由</w:t>
      </w:r>
      <w:r>
        <w:rPr>
          <w:rFonts w:hint="eastAsia" w:ascii="仿宋" w:hAnsi="仿宋" w:eastAsia="仿宋" w:cs="仿宋"/>
          <w:snapToGrid w:val="0"/>
          <w:kern w:val="0"/>
          <w:sz w:val="28"/>
          <w:szCs w:val="28"/>
          <w:lang w:val="en-US" w:eastAsia="zh-CN"/>
        </w:rPr>
        <w:t>甲</w:t>
      </w:r>
      <w:r>
        <w:rPr>
          <w:rFonts w:hint="eastAsia" w:ascii="仿宋" w:hAnsi="仿宋" w:eastAsia="仿宋" w:cs="仿宋"/>
          <w:snapToGrid w:val="0"/>
          <w:kern w:val="0"/>
          <w:sz w:val="28"/>
          <w:szCs w:val="28"/>
        </w:rPr>
        <w:t>方承担。</w:t>
      </w:r>
    </w:p>
    <w:p w14:paraId="0ACFAED1">
      <w:pPr>
        <w:widowControl/>
        <w:shd w:val="clear" w:color="auto" w:fill="FFFFFF"/>
        <w:adjustRightInd w:val="0"/>
        <w:snapToGrid w:val="0"/>
        <w:spacing w:line="360" w:lineRule="auto"/>
        <w:ind w:left="281" w:leftChars="0" w:hanging="281" w:hangingChars="100"/>
        <w:jc w:val="left"/>
        <w:rPr>
          <w:rFonts w:hint="eastAsia" w:ascii="仿宋" w:hAnsi="仿宋" w:eastAsia="仿宋" w:cs="仿宋"/>
          <w:snapToGrid w:val="0"/>
          <w:kern w:val="0"/>
          <w:sz w:val="28"/>
          <w:szCs w:val="28"/>
        </w:rPr>
      </w:pPr>
      <w:r>
        <w:rPr>
          <w:rFonts w:hint="eastAsia" w:ascii="仿宋" w:hAnsi="仿宋" w:eastAsia="仿宋" w:cs="仿宋"/>
          <w:b/>
          <w:snapToGrid w:val="0"/>
          <w:kern w:val="0"/>
          <w:sz w:val="28"/>
          <w:szCs w:val="28"/>
          <w:lang w:val="en-US" w:eastAsia="zh-CN"/>
        </w:rPr>
        <w:t>九、双方</w:t>
      </w:r>
      <w:r>
        <w:rPr>
          <w:rFonts w:hint="eastAsia" w:ascii="仿宋" w:hAnsi="仿宋" w:eastAsia="仿宋" w:cs="仿宋"/>
          <w:b/>
          <w:snapToGrid w:val="0"/>
          <w:kern w:val="0"/>
          <w:sz w:val="28"/>
          <w:szCs w:val="28"/>
        </w:rPr>
        <w:t>违约责任：</w:t>
      </w:r>
      <w:r>
        <w:rPr>
          <w:rFonts w:hint="eastAsia" w:ascii="仿宋" w:hAnsi="仿宋" w:eastAsia="仿宋" w:cs="仿宋"/>
          <w:snapToGrid w:val="0"/>
          <w:kern w:val="0"/>
          <w:sz w:val="28"/>
          <w:szCs w:val="28"/>
        </w:rPr>
        <w:br w:type="textWrapping"/>
      </w:r>
      <w:r>
        <w:rPr>
          <w:rFonts w:hint="eastAsia" w:ascii="仿宋" w:hAnsi="仿宋" w:eastAsia="仿宋" w:cs="仿宋"/>
          <w:snapToGrid w:val="0"/>
          <w:kern w:val="0"/>
          <w:sz w:val="28"/>
          <w:szCs w:val="28"/>
        </w:rPr>
        <w:t>1</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墙地砖经专业检测机构检测不符合国家强制性标准或合同约定质量标准的，</w:t>
      </w:r>
      <w:r>
        <w:rPr>
          <w:rFonts w:hint="eastAsia" w:ascii="仿宋" w:hAnsi="仿宋" w:eastAsia="仿宋" w:cs="仿宋"/>
          <w:snapToGrid w:val="0"/>
          <w:kern w:val="0"/>
          <w:sz w:val="28"/>
          <w:szCs w:val="28"/>
          <w:lang w:val="en-US" w:eastAsia="zh-CN"/>
        </w:rPr>
        <w:t>乙</w:t>
      </w:r>
      <w:r>
        <w:rPr>
          <w:rFonts w:hint="eastAsia" w:ascii="仿宋" w:hAnsi="仿宋" w:eastAsia="仿宋" w:cs="仿宋"/>
          <w:snapToGrid w:val="0"/>
          <w:kern w:val="0"/>
          <w:sz w:val="28"/>
          <w:szCs w:val="28"/>
        </w:rPr>
        <w:t>方应无条件换、退货，或赔偿</w:t>
      </w:r>
      <w:r>
        <w:rPr>
          <w:rFonts w:hint="eastAsia" w:ascii="仿宋" w:hAnsi="仿宋" w:eastAsia="仿宋" w:cs="仿宋"/>
          <w:snapToGrid w:val="0"/>
          <w:kern w:val="0"/>
          <w:sz w:val="28"/>
          <w:szCs w:val="28"/>
          <w:lang w:val="en-US" w:eastAsia="zh-CN"/>
        </w:rPr>
        <w:t>甲</w:t>
      </w:r>
      <w:r>
        <w:rPr>
          <w:rFonts w:hint="eastAsia" w:ascii="仿宋" w:hAnsi="仿宋" w:eastAsia="仿宋" w:cs="仿宋"/>
          <w:snapToGrid w:val="0"/>
          <w:kern w:val="0"/>
          <w:sz w:val="28"/>
          <w:szCs w:val="28"/>
        </w:rPr>
        <w:t>方由此受到的损失；</w:t>
      </w:r>
    </w:p>
    <w:p w14:paraId="78206892">
      <w:pPr>
        <w:numPr>
          <w:ilvl w:val="0"/>
          <w:numId w:val="1"/>
        </w:num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bCs/>
          <w:color w:val="000000"/>
          <w:kern w:val="0"/>
          <w:sz w:val="28"/>
          <w:szCs w:val="28"/>
        </w:rPr>
        <w:t>乙方必须保证按甲方通知的时间、</w:t>
      </w:r>
      <w:r>
        <w:rPr>
          <w:rFonts w:hint="eastAsia" w:ascii="仿宋" w:hAnsi="仿宋" w:eastAsia="仿宋" w:cs="仿宋"/>
          <w:bCs/>
          <w:color w:val="000000"/>
          <w:kern w:val="0"/>
          <w:sz w:val="28"/>
          <w:szCs w:val="28"/>
          <w:lang w:val="en-US" w:eastAsia="zh-CN"/>
        </w:rPr>
        <w:t>品牌</w:t>
      </w:r>
      <w:r>
        <w:rPr>
          <w:rFonts w:hint="eastAsia" w:ascii="仿宋" w:hAnsi="仿宋" w:eastAsia="仿宋" w:cs="仿宋"/>
          <w:bCs/>
          <w:color w:val="000000"/>
          <w:kern w:val="0"/>
          <w:sz w:val="28"/>
          <w:szCs w:val="28"/>
        </w:rPr>
        <w:t>、数量，将</w:t>
      </w:r>
      <w:r>
        <w:rPr>
          <w:rFonts w:hint="eastAsia" w:ascii="仿宋" w:hAnsi="仿宋" w:eastAsia="仿宋" w:cs="仿宋"/>
          <w:sz w:val="28"/>
          <w:szCs w:val="28"/>
          <w:lang w:val="zh-CN"/>
        </w:rPr>
        <w:t>货物送到甲方工地，否则，每延迟1天，向甲方支付合同暂定总额1%的违约金。交货时间逾期5天，甲方有权单方面解除合同，乙方赔偿甲方的损失。</w:t>
      </w:r>
    </w:p>
    <w:p w14:paraId="497CD796">
      <w:pPr>
        <w:widowControl/>
        <w:shd w:val="clear" w:color="auto" w:fill="FFFFFF"/>
        <w:adjustRightInd w:val="0"/>
        <w:snapToGrid w:val="0"/>
        <w:spacing w:line="360" w:lineRule="auto"/>
        <w:ind w:firstLine="560" w:firstLineChars="200"/>
        <w:jc w:val="left"/>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3、甲</w:t>
      </w:r>
      <w:r>
        <w:rPr>
          <w:rFonts w:hint="eastAsia" w:ascii="仿宋" w:hAnsi="仿宋" w:eastAsia="仿宋" w:cs="仿宋"/>
          <w:snapToGrid w:val="0"/>
          <w:kern w:val="0"/>
          <w:sz w:val="28"/>
          <w:szCs w:val="28"/>
        </w:rPr>
        <w:t>方无正当理由单方解除合同的，应赔偿由此给供方造成的一切损失。</w:t>
      </w:r>
    </w:p>
    <w:p w14:paraId="013AB600">
      <w:pPr>
        <w:widowControl/>
        <w:shd w:val="clear" w:color="auto" w:fill="FFFFFF"/>
        <w:adjustRightInd w:val="0"/>
        <w:snapToGrid w:val="0"/>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b w:val="0"/>
          <w:bCs w:val="0"/>
          <w:sz w:val="28"/>
          <w:szCs w:val="28"/>
          <w:lang w:val="en-US" w:eastAsia="zh-CN"/>
        </w:rPr>
        <w:t>4、甲方应</w:t>
      </w:r>
      <w:r>
        <w:rPr>
          <w:rFonts w:hint="eastAsia" w:ascii="仿宋" w:hAnsi="仿宋" w:eastAsia="仿宋" w:cs="仿宋"/>
          <w:color w:val="auto"/>
          <w:sz w:val="28"/>
          <w:szCs w:val="28"/>
          <w:highlight w:val="none"/>
          <w:u w:val="none"/>
        </w:rPr>
        <w:t>及时支付所供货款。如甲方未按合同约定时间付款的，每逾期一日，向乙方支付逾期付款金额</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‰的违约金。</w:t>
      </w:r>
    </w:p>
    <w:p w14:paraId="1A2CEEA9">
      <w:pPr>
        <w:pStyle w:val="2"/>
        <w:spacing w:line="360" w:lineRule="auto"/>
        <w:rPr>
          <w:rFonts w:hint="eastAsia" w:ascii="仿宋" w:hAnsi="仿宋" w:eastAsia="仿宋" w:cs="仿宋"/>
          <w:sz w:val="28"/>
          <w:szCs w:val="28"/>
          <w:lang w:val="zh-CN"/>
        </w:rPr>
      </w:pPr>
      <w:r>
        <w:rPr>
          <w:rFonts w:hint="eastAsia" w:ascii="仿宋" w:hAnsi="仿宋" w:eastAsia="仿宋" w:cs="仿宋"/>
          <w:b w:val="0"/>
          <w:bCs w:val="0"/>
          <w:sz w:val="28"/>
          <w:szCs w:val="28"/>
          <w:lang w:val="en-US" w:eastAsia="zh-CN"/>
        </w:rPr>
        <w:t>5、如遇不可抗拒因素而不能履行合同时，免除承担违约责任。</w:t>
      </w:r>
    </w:p>
    <w:p w14:paraId="66749473">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color w:val="auto"/>
          <w:kern w:val="0"/>
          <w:sz w:val="28"/>
          <w:szCs w:val="28"/>
          <w:highlight w:val="none"/>
          <w:lang w:val="en-US" w:eastAsia="zh-CN"/>
        </w:rPr>
        <w:t>6、乙方送货车辆在进入甲方施工现场后</w:t>
      </w:r>
      <w:r>
        <w:rPr>
          <w:rFonts w:hint="eastAsia" w:ascii="仿宋" w:hAnsi="仿宋" w:eastAsia="仿宋" w:cs="仿宋"/>
          <w:b w:val="0"/>
          <w:bCs/>
          <w:color w:val="auto"/>
          <w:kern w:val="0"/>
          <w:sz w:val="28"/>
          <w:szCs w:val="28"/>
          <w:highlight w:val="none"/>
        </w:rPr>
        <w:t>，乙方</w:t>
      </w:r>
      <w:r>
        <w:rPr>
          <w:rFonts w:hint="eastAsia" w:ascii="仿宋" w:hAnsi="仿宋" w:eastAsia="仿宋" w:cs="仿宋"/>
          <w:b w:val="0"/>
          <w:bCs/>
          <w:color w:val="auto"/>
          <w:kern w:val="0"/>
          <w:sz w:val="28"/>
          <w:szCs w:val="28"/>
          <w:highlight w:val="none"/>
          <w:lang w:val="en-US" w:eastAsia="zh-CN"/>
        </w:rPr>
        <w:t>驾驶员（卸货人员）</w:t>
      </w:r>
      <w:r>
        <w:rPr>
          <w:rFonts w:hint="eastAsia" w:ascii="仿宋" w:hAnsi="仿宋" w:eastAsia="仿宋" w:cs="仿宋"/>
          <w:b w:val="0"/>
          <w:bCs/>
          <w:color w:val="auto"/>
          <w:kern w:val="0"/>
          <w:sz w:val="28"/>
          <w:szCs w:val="28"/>
          <w:highlight w:val="none"/>
        </w:rPr>
        <w:t>应严格遵守国家和地方有关安全生产的法律法规以及甲方施工现场的安全管理制度，按照安全操作规程进行作业。如因乙方司机</w:t>
      </w:r>
      <w:r>
        <w:rPr>
          <w:rFonts w:hint="eastAsia" w:ascii="仿宋" w:hAnsi="仿宋" w:eastAsia="仿宋" w:cs="仿宋"/>
          <w:b w:val="0"/>
          <w:bCs/>
          <w:color w:val="auto"/>
          <w:kern w:val="0"/>
          <w:sz w:val="28"/>
          <w:szCs w:val="28"/>
          <w:highlight w:val="none"/>
          <w:lang w:val="en-US" w:eastAsia="zh-CN"/>
        </w:rPr>
        <w:t>（卸货人员）</w:t>
      </w:r>
      <w:r>
        <w:rPr>
          <w:rFonts w:hint="eastAsia" w:ascii="仿宋" w:hAnsi="仿宋" w:eastAsia="仿宋" w:cs="仿宋"/>
          <w:b w:val="0"/>
          <w:bCs/>
          <w:color w:val="auto"/>
          <w:kern w:val="0"/>
          <w:sz w:val="28"/>
          <w:szCs w:val="28"/>
          <w:highlight w:val="none"/>
        </w:rPr>
        <w:t>违规操作导致发生</w:t>
      </w:r>
      <w:r>
        <w:rPr>
          <w:rFonts w:hint="eastAsia" w:ascii="仿宋" w:hAnsi="仿宋" w:eastAsia="仿宋" w:cs="仿宋"/>
          <w:b w:val="0"/>
          <w:bCs/>
          <w:color w:val="auto"/>
          <w:kern w:val="0"/>
          <w:sz w:val="28"/>
          <w:szCs w:val="28"/>
          <w:highlight w:val="none"/>
          <w:lang w:val="en-US" w:eastAsia="zh-CN"/>
        </w:rPr>
        <w:t>的一切</w:t>
      </w:r>
      <w:r>
        <w:rPr>
          <w:rFonts w:hint="eastAsia" w:ascii="仿宋" w:hAnsi="仿宋" w:eastAsia="仿宋" w:cs="仿宋"/>
          <w:b w:val="0"/>
          <w:bCs/>
          <w:color w:val="auto"/>
          <w:kern w:val="0"/>
          <w:sz w:val="28"/>
          <w:szCs w:val="28"/>
          <w:highlight w:val="none"/>
        </w:rPr>
        <w:t>安全事故的，</w:t>
      </w:r>
      <w:r>
        <w:rPr>
          <w:rFonts w:hint="eastAsia" w:ascii="仿宋" w:hAnsi="仿宋" w:eastAsia="仿宋" w:cs="仿宋"/>
          <w:b w:val="0"/>
          <w:bCs/>
          <w:color w:val="auto"/>
          <w:kern w:val="0"/>
          <w:sz w:val="28"/>
          <w:szCs w:val="28"/>
          <w:highlight w:val="none"/>
          <w:lang w:val="en-US" w:eastAsia="zh-CN"/>
        </w:rPr>
        <w:t>均由</w:t>
      </w:r>
      <w:r>
        <w:rPr>
          <w:rFonts w:hint="eastAsia" w:ascii="仿宋" w:hAnsi="仿宋" w:eastAsia="仿宋" w:cs="仿宋"/>
          <w:b w:val="0"/>
          <w:bCs/>
          <w:color w:val="auto"/>
          <w:kern w:val="0"/>
          <w:sz w:val="28"/>
          <w:szCs w:val="28"/>
          <w:highlight w:val="none"/>
        </w:rPr>
        <w:t>乙方</w:t>
      </w:r>
      <w:r>
        <w:rPr>
          <w:rFonts w:hint="eastAsia" w:ascii="仿宋" w:hAnsi="仿宋" w:eastAsia="仿宋" w:cs="仿宋"/>
          <w:b w:val="0"/>
          <w:bCs/>
          <w:color w:val="auto"/>
          <w:kern w:val="0"/>
          <w:sz w:val="28"/>
          <w:szCs w:val="28"/>
          <w:highlight w:val="none"/>
          <w:lang w:val="en-US" w:eastAsia="zh-CN"/>
        </w:rPr>
        <w:t>自行负责并</w:t>
      </w:r>
      <w:r>
        <w:rPr>
          <w:rFonts w:hint="eastAsia" w:ascii="仿宋" w:hAnsi="仿宋" w:eastAsia="仿宋" w:cs="仿宋"/>
          <w:b w:val="0"/>
          <w:bCs/>
          <w:color w:val="auto"/>
          <w:kern w:val="0"/>
          <w:sz w:val="28"/>
          <w:szCs w:val="28"/>
          <w:highlight w:val="none"/>
        </w:rPr>
        <w:t>承担相应的法律责任和赔偿责任</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u w:val="none"/>
        </w:rPr>
        <w:t xml:space="preserve"> </w:t>
      </w:r>
      <w:r>
        <w:rPr>
          <w:rFonts w:hint="eastAsia" w:ascii="仿宋" w:hAnsi="仿宋" w:eastAsia="仿宋" w:cs="仿宋"/>
          <w:b w:val="0"/>
          <w:bCs w:val="0"/>
          <w:sz w:val="28"/>
          <w:szCs w:val="28"/>
          <w:lang w:val="en-US" w:eastAsia="zh-CN"/>
        </w:rPr>
        <w:t xml:space="preserve">  </w:t>
      </w:r>
    </w:p>
    <w:p w14:paraId="48C3A81D">
      <w:pPr>
        <w:spacing w:before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甲、乙双方应严格履行合同规定的各项条款，如合同一方违约，由违约方承担责任，并参照合同法及双方商定的有关条款赔偿经济损失。</w:t>
      </w:r>
    </w:p>
    <w:p w14:paraId="289424F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、乙方须按时提供增值税</w:t>
      </w:r>
      <w:r>
        <w:rPr>
          <w:rFonts w:hint="eastAsia" w:ascii="仿宋" w:hAnsi="仿宋" w:eastAsia="仿宋" w:cs="仿宋"/>
          <w:color w:val="auto"/>
          <w:sz w:val="28"/>
          <w:szCs w:val="28"/>
          <w:highlight w:val="none"/>
          <w:lang w:val="en-US" w:eastAsia="zh-CN"/>
        </w:rPr>
        <w:t>专用</w:t>
      </w:r>
      <w:r>
        <w:rPr>
          <w:rFonts w:hint="eastAsia" w:ascii="仿宋" w:hAnsi="仿宋" w:eastAsia="仿宋" w:cs="仿宋"/>
          <w:color w:val="auto"/>
          <w:sz w:val="28"/>
          <w:szCs w:val="28"/>
          <w:highlight w:val="none"/>
        </w:rPr>
        <w:t>发票，保证发票真实、足额、有效。</w:t>
      </w:r>
    </w:p>
    <w:p w14:paraId="03E42DA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、乙方向甲方开具增值税</w:t>
      </w:r>
      <w:r>
        <w:rPr>
          <w:rFonts w:hint="eastAsia" w:ascii="仿宋" w:hAnsi="仿宋" w:eastAsia="仿宋" w:cs="仿宋"/>
          <w:color w:val="auto"/>
          <w:sz w:val="28"/>
          <w:szCs w:val="28"/>
          <w:highlight w:val="none"/>
          <w:lang w:val="en-US" w:eastAsia="zh-CN"/>
        </w:rPr>
        <w:t>专用</w:t>
      </w:r>
      <w:r>
        <w:rPr>
          <w:rFonts w:hint="eastAsia" w:ascii="仿宋" w:hAnsi="仿宋" w:eastAsia="仿宋" w:cs="仿宋"/>
          <w:color w:val="auto"/>
          <w:sz w:val="28"/>
          <w:szCs w:val="28"/>
          <w:highlight w:val="none"/>
        </w:rPr>
        <w:t>发票，甲方凭乙方提供真实有效增值税</w:t>
      </w:r>
      <w:r>
        <w:rPr>
          <w:rFonts w:hint="eastAsia" w:ascii="仿宋" w:hAnsi="仿宋" w:eastAsia="仿宋" w:cs="仿宋"/>
          <w:color w:val="auto"/>
          <w:sz w:val="28"/>
          <w:szCs w:val="28"/>
          <w:highlight w:val="none"/>
          <w:lang w:val="en-US" w:eastAsia="zh-CN"/>
        </w:rPr>
        <w:t>专用</w:t>
      </w:r>
      <w:r>
        <w:rPr>
          <w:rFonts w:hint="eastAsia" w:ascii="仿宋" w:hAnsi="仿宋" w:eastAsia="仿宋" w:cs="仿宋"/>
          <w:color w:val="auto"/>
          <w:sz w:val="28"/>
          <w:szCs w:val="28"/>
          <w:highlight w:val="none"/>
        </w:rPr>
        <w:t>发票向其支付货款，乙方必须确保发票票面信息全部真实，相关材料品目、价款等内容与本合同相一致。若乙方虚开、提供虚假增值税</w:t>
      </w:r>
      <w:r>
        <w:rPr>
          <w:rFonts w:hint="eastAsia" w:ascii="仿宋" w:hAnsi="仿宋" w:eastAsia="仿宋" w:cs="仿宋"/>
          <w:color w:val="auto"/>
          <w:sz w:val="28"/>
          <w:szCs w:val="28"/>
          <w:highlight w:val="none"/>
          <w:lang w:val="en-US" w:eastAsia="zh-CN"/>
        </w:rPr>
        <w:t>专用</w:t>
      </w:r>
      <w:r>
        <w:rPr>
          <w:rFonts w:hint="eastAsia" w:ascii="仿宋" w:hAnsi="仿宋" w:eastAsia="仿宋" w:cs="仿宋"/>
          <w:color w:val="auto"/>
          <w:sz w:val="28"/>
          <w:szCs w:val="28"/>
          <w:highlight w:val="none"/>
        </w:rPr>
        <w:t>发票，甲方有权要求乙方赔偿甲方由此造成的损失。</w:t>
      </w:r>
    </w:p>
    <w:p w14:paraId="0EED5EEF">
      <w:pPr>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、如一方违约，</w:t>
      </w:r>
      <w:r>
        <w:rPr>
          <w:rFonts w:hint="eastAsia" w:ascii="仿宋" w:hAnsi="仿宋" w:eastAsia="仿宋" w:cs="仿宋"/>
          <w:color w:val="auto"/>
          <w:sz w:val="28"/>
          <w:szCs w:val="28"/>
          <w:highlight w:val="none"/>
          <w:lang w:val="en-US" w:eastAsia="zh-CN"/>
        </w:rPr>
        <w:t>需</w:t>
      </w:r>
      <w:del w:id="3" w:author="付汝伟" w:date="2025-05-12T15:02:48Z">
        <w:bookmarkStart w:id="0" w:name="_GoBack"/>
        <w:bookmarkEnd w:id="0"/>
        <w:r>
          <w:rPr>
            <w:rFonts w:hint="eastAsia" w:ascii="仿宋" w:hAnsi="仿宋" w:eastAsia="仿宋" w:cs="仿宋"/>
            <w:color w:val="auto"/>
            <w:sz w:val="28"/>
            <w:szCs w:val="28"/>
            <w:highlight w:val="none"/>
          </w:rPr>
          <w:delText>愿</w:delText>
        </w:r>
      </w:del>
      <w:r>
        <w:rPr>
          <w:rFonts w:hint="eastAsia" w:ascii="仿宋" w:hAnsi="仿宋" w:eastAsia="仿宋" w:cs="仿宋"/>
          <w:color w:val="auto"/>
          <w:sz w:val="28"/>
          <w:szCs w:val="28"/>
          <w:highlight w:val="none"/>
        </w:rPr>
        <w:t>承担另一方因维权而产生的一切费用（包括但不限于律师费、保全费、诉讼费、担保费、差旅费等）。</w:t>
      </w:r>
    </w:p>
    <w:p w14:paraId="7ECC73FD">
      <w:pPr>
        <w:numPr>
          <w:ilvl w:val="0"/>
          <w:numId w:val="0"/>
        </w:numPr>
        <w:spacing w:before="70" w:beforeLines="22" w:beforeAutospacing="0" w:afterAutospacing="0"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rPr>
        <w:t>解决合同纠纷的方式：</w:t>
      </w:r>
      <w:r>
        <w:rPr>
          <w:rFonts w:hint="eastAsia" w:ascii="仿宋" w:hAnsi="仿宋" w:eastAsia="仿宋" w:cs="仿宋"/>
          <w:color w:val="auto"/>
          <w:sz w:val="28"/>
          <w:szCs w:val="28"/>
          <w:highlight w:val="none"/>
          <w:u w:val="none"/>
        </w:rPr>
        <w:t>双方协商解决。如不能协商解决时，可向甲方所在地人民法院提起诉讼</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 xml:space="preserve">                                                        </w:t>
      </w:r>
    </w:p>
    <w:p w14:paraId="7C25A1EE">
      <w:pPr>
        <w:numPr>
          <w:ilvl w:val="0"/>
          <w:numId w:val="0"/>
        </w:numPr>
        <w:spacing w:beforeAutospacing="0" w:afterAutospacing="0" w:line="360" w:lineRule="auto"/>
        <w:rPr>
          <w:rFonts w:hint="eastAsia" w:ascii="仿宋" w:hAnsi="仿宋" w:eastAsia="仿宋" w:cs="仿宋"/>
          <w:sz w:val="28"/>
          <w:szCs w:val="28"/>
          <w:lang w:val="zh-CN"/>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合同生效：</w:t>
      </w:r>
      <w:r>
        <w:rPr>
          <w:rFonts w:hint="eastAsia" w:ascii="仿宋" w:hAnsi="仿宋" w:eastAsia="仿宋" w:cs="仿宋"/>
          <w:color w:val="auto"/>
          <w:sz w:val="28"/>
          <w:szCs w:val="28"/>
          <w:highlight w:val="none"/>
        </w:rPr>
        <w:t>本合同一式肆份，</w:t>
      </w:r>
      <w:r>
        <w:rPr>
          <w:rFonts w:hint="eastAsia" w:ascii="仿宋" w:hAnsi="仿宋" w:eastAsia="仿宋" w:cs="仿宋"/>
          <w:color w:val="auto"/>
          <w:sz w:val="28"/>
          <w:szCs w:val="28"/>
          <w:highlight w:val="none"/>
          <w:u w:val="none"/>
        </w:rPr>
        <w:t>经甲、乙双方签字盖章后即时生效。</w:t>
      </w:r>
      <w:r>
        <w:rPr>
          <w:rFonts w:hint="eastAsia" w:ascii="仿宋" w:hAnsi="仿宋" w:eastAsia="仿宋" w:cs="仿宋"/>
          <w:color w:val="auto"/>
          <w:sz w:val="28"/>
          <w:szCs w:val="28"/>
          <w:highlight w:val="none"/>
        </w:rPr>
        <w:t>甲方执叁份，乙方执壹份，每份具有同等法律效应。</w:t>
      </w:r>
    </w:p>
    <w:tbl>
      <w:tblPr>
        <w:tblStyle w:val="5"/>
        <w:tblpPr w:leftFromText="180" w:rightFromText="180" w:vertAnchor="text" w:horzAnchor="page" w:tblpXSpec="center" w:tblpY="124"/>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1"/>
        <w:gridCol w:w="4932"/>
      </w:tblGrid>
      <w:tr w14:paraId="0CF6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2549" w:type="pct"/>
            <w:noWrap w:val="0"/>
            <w:vAlign w:val="top"/>
          </w:tcPr>
          <w:p w14:paraId="026A3AF7">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 方（需 方）：</w:t>
            </w:r>
          </w:p>
          <w:p w14:paraId="50787DD1">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单位名称（章）：重庆市</w:t>
            </w:r>
            <w:r>
              <w:rPr>
                <w:rFonts w:hint="eastAsia" w:ascii="仿宋" w:hAnsi="仿宋" w:eastAsia="仿宋" w:cs="仿宋"/>
                <w:color w:val="auto"/>
                <w:sz w:val="28"/>
                <w:szCs w:val="28"/>
                <w:highlight w:val="none"/>
                <w:lang w:val="en-US" w:eastAsia="zh-CN"/>
              </w:rPr>
              <w:t>沂矾</w:t>
            </w:r>
            <w:r>
              <w:rPr>
                <w:rFonts w:hint="eastAsia" w:ascii="仿宋" w:hAnsi="仿宋" w:eastAsia="仿宋" w:cs="仿宋"/>
                <w:color w:val="auto"/>
                <w:sz w:val="28"/>
                <w:szCs w:val="28"/>
                <w:highlight w:val="none"/>
              </w:rPr>
              <w:t>建筑工程有限公司</w:t>
            </w:r>
          </w:p>
          <w:p w14:paraId="1A2452F3">
            <w:pPr>
              <w:spacing w:line="360" w:lineRule="auto"/>
              <w:jc w:val="lef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color w:val="auto"/>
                <w:sz w:val="28"/>
                <w:szCs w:val="28"/>
                <w:highlight w:val="none"/>
              </w:rPr>
              <w:t>单位地址：</w:t>
            </w:r>
            <w:r>
              <w:rPr>
                <w:rFonts w:hint="eastAsia" w:ascii="仿宋" w:hAnsi="仿宋" w:eastAsia="仿宋" w:cs="仿宋"/>
                <w:i w:val="0"/>
                <w:iCs w:val="0"/>
                <w:color w:val="000000"/>
                <w:kern w:val="0"/>
                <w:sz w:val="28"/>
                <w:szCs w:val="28"/>
                <w:u w:val="none"/>
                <w:lang w:val="en-US" w:eastAsia="zh-CN" w:bidi="ar"/>
              </w:rPr>
              <w:t>重庆市沙坪坝区回龙坝镇回龙坝村八斗丘社</w:t>
            </w:r>
          </w:p>
          <w:p w14:paraId="719E9812">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税号：</w:t>
            </w:r>
            <w:r>
              <w:rPr>
                <w:rFonts w:hint="eastAsia" w:ascii="仿宋" w:hAnsi="仿宋" w:eastAsia="仿宋" w:cs="仿宋"/>
                <w:i w:val="0"/>
                <w:iCs w:val="0"/>
                <w:color w:val="000000"/>
                <w:kern w:val="0"/>
                <w:sz w:val="28"/>
                <w:szCs w:val="28"/>
                <w:u w:val="none"/>
                <w:lang w:val="en-US" w:eastAsia="zh-CN" w:bidi="ar"/>
              </w:rPr>
              <w:t>91500115MA607KLA68</w:t>
            </w:r>
          </w:p>
          <w:p w14:paraId="3BDA2C5E">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p w14:paraId="07640B03">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p>
          <w:p w14:paraId="2DEEE9FB">
            <w:pPr>
              <w:spacing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电话：</w:t>
            </w:r>
            <w:r>
              <w:rPr>
                <w:rFonts w:hint="eastAsia" w:ascii="仿宋" w:hAnsi="仿宋" w:eastAsia="仿宋" w:cs="仿宋"/>
                <w:i w:val="0"/>
                <w:iCs w:val="0"/>
                <w:color w:val="000000"/>
                <w:kern w:val="0"/>
                <w:sz w:val="28"/>
                <w:szCs w:val="28"/>
                <w:u w:val="none"/>
                <w:lang w:val="en-US" w:eastAsia="zh-CN" w:bidi="ar"/>
              </w:rPr>
              <w:t xml:space="preserve"> 17358455654</w:t>
            </w:r>
          </w:p>
          <w:p w14:paraId="34050BEC">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r>
              <w:rPr>
                <w:rFonts w:hint="eastAsia" w:ascii="仿宋" w:hAnsi="仿宋" w:eastAsia="仿宋" w:cs="仿宋"/>
                <w:i w:val="0"/>
                <w:iCs w:val="0"/>
                <w:color w:val="000000"/>
                <w:kern w:val="0"/>
                <w:sz w:val="28"/>
                <w:szCs w:val="28"/>
                <w:u w:val="none"/>
                <w:lang w:val="en-US" w:eastAsia="zh-CN" w:bidi="ar"/>
              </w:rPr>
              <w:t>中国农业银行大学城支行</w:t>
            </w:r>
          </w:p>
          <w:p w14:paraId="0EA00A71">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olor w:val="000000"/>
                <w:kern w:val="0"/>
                <w:sz w:val="28"/>
                <w:szCs w:val="28"/>
                <w:u w:val="none"/>
                <w:lang w:val="en-US" w:eastAsia="zh-CN" w:bidi="ar"/>
              </w:rPr>
              <w:t>31042601040002904</w:t>
            </w:r>
          </w:p>
          <w:p w14:paraId="4F96121D">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  定 时  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c>
          <w:tcPr>
            <w:tcW w:w="2450" w:type="pct"/>
            <w:noWrap w:val="0"/>
            <w:vAlign w:val="top"/>
          </w:tcPr>
          <w:p w14:paraId="58A3CCFA">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 方（供方）：</w:t>
            </w:r>
          </w:p>
          <w:p w14:paraId="69F006A6">
            <w:pPr>
              <w:spacing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单位名称（章）：</w:t>
            </w:r>
          </w:p>
          <w:p w14:paraId="47E466D1">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p>
          <w:p w14:paraId="2151F295">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税号：</w:t>
            </w:r>
          </w:p>
          <w:p w14:paraId="18E62937">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p w14:paraId="2A3D1469">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p>
          <w:p w14:paraId="3C073ACB">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2E27E582">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p>
          <w:p w14:paraId="738A9117">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p>
          <w:p w14:paraId="4CD3804D">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  定 时  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bl>
    <w:p w14:paraId="4C071B12">
      <w:pPr>
        <w:autoSpaceDE w:val="0"/>
        <w:autoSpaceDN w:val="0"/>
        <w:adjustRightInd w:val="0"/>
        <w:spacing w:line="360" w:lineRule="auto"/>
        <w:rPr>
          <w:rFonts w:hint="eastAsia" w:ascii="仿宋" w:hAnsi="仿宋" w:eastAsia="仿宋" w:cs="仿宋"/>
          <w:b/>
          <w:bCs/>
          <w:sz w:val="28"/>
          <w:szCs w:val="28"/>
          <w:highlight w:val="none"/>
          <w:lang w:val="en-US" w:eastAsia="zh-CN"/>
        </w:rPr>
      </w:pPr>
    </w:p>
    <w:p w14:paraId="796D9D25">
      <w:pPr>
        <w:autoSpaceDE w:val="0"/>
        <w:autoSpaceDN w:val="0"/>
        <w:adjustRightInd w:val="0"/>
        <w:spacing w:line="360" w:lineRule="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附：甲方开票信息</w:t>
      </w:r>
    </w:p>
    <w:p w14:paraId="18F23E7F">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单位名称：重庆沂矾建筑工程有限公司</w:t>
      </w:r>
    </w:p>
    <w:p w14:paraId="7BC08782">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纳税人识别号：91500115MA607KLA68</w:t>
      </w:r>
    </w:p>
    <w:p w14:paraId="21DF2122">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公司地址：重庆市沙坪坝区回龙坝镇回龙坝村八斗丘社</w:t>
      </w:r>
    </w:p>
    <w:p w14:paraId="64C6AA6C">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开户银行：中国农业银行大学城支行</w:t>
      </w:r>
    </w:p>
    <w:p w14:paraId="38929669">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开户账号:31042601040002904</w:t>
      </w:r>
    </w:p>
    <w:p w14:paraId="6448BA5F">
      <w:pPr>
        <w:pStyle w:val="2"/>
        <w:spacing w:line="360" w:lineRule="auto"/>
        <w:ind w:left="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同时请在发票备注栏注明以下信息</w:t>
      </w:r>
    </w:p>
    <w:p w14:paraId="2E701EB6">
      <w:pPr>
        <w:widowControl/>
        <w:shd w:val="clear" w:color="auto" w:fill="FFFFFF"/>
        <w:spacing w:beforeAutospacing="0" w:afterAutospacing="0" w:line="360" w:lineRule="auto"/>
        <w:ind w:right="640"/>
        <w:rPr>
          <w:rFonts w:hint="eastAsia" w:ascii="仿宋" w:hAnsi="仿宋" w:eastAsia="仿宋" w:cs="仿宋"/>
          <w:sz w:val="28"/>
          <w:szCs w:val="28"/>
          <w:highlight w:val="none"/>
          <w:u w:val="none"/>
          <w:lang w:val="en-US" w:eastAsia="zh-CN"/>
        </w:rPr>
      </w:pPr>
      <w:r>
        <w:rPr>
          <w:rFonts w:hint="eastAsia" w:ascii="仿宋" w:hAnsi="仿宋" w:eastAsia="仿宋" w:cs="仿宋"/>
          <w:color w:val="000000"/>
          <w:kern w:val="0"/>
          <w:sz w:val="28"/>
          <w:szCs w:val="28"/>
          <w:highlight w:val="none"/>
        </w:rPr>
        <w:t>工程名称：</w:t>
      </w:r>
      <w:r>
        <w:rPr>
          <w:rFonts w:hint="eastAsia" w:ascii="仿宋" w:hAnsi="仿宋" w:eastAsia="仿宋" w:cs="仿宋"/>
          <w:sz w:val="28"/>
          <w:szCs w:val="28"/>
          <w:highlight w:val="none"/>
          <w:u w:val="none"/>
          <w:lang w:val="en-US" w:eastAsia="zh-CN"/>
        </w:rPr>
        <w:t>重庆轻工职业学院璧山校区建设项目</w:t>
      </w:r>
    </w:p>
    <w:p w14:paraId="789BA757">
      <w:pPr>
        <w:widowControl/>
        <w:shd w:val="clear" w:color="auto" w:fill="FFFFFF"/>
        <w:spacing w:beforeAutospacing="0" w:afterAutospacing="0" w:line="360" w:lineRule="auto"/>
        <w:ind w:right="640"/>
        <w:rPr>
          <w:rFonts w:hint="eastAsia" w:ascii="仿宋" w:hAnsi="仿宋" w:eastAsia="仿宋" w:cs="仿宋"/>
          <w:b/>
          <w:sz w:val="28"/>
          <w:szCs w:val="28"/>
          <w:highlight w:val="none"/>
          <w:u w:val="none"/>
          <w:lang w:val="en-US" w:eastAsia="zh-CN" w:bidi="ar"/>
        </w:rPr>
      </w:pPr>
      <w:r>
        <w:rPr>
          <w:rFonts w:hint="eastAsia" w:ascii="仿宋" w:hAnsi="仿宋" w:eastAsia="仿宋" w:cs="仿宋"/>
          <w:color w:val="000000"/>
          <w:kern w:val="0"/>
          <w:sz w:val="28"/>
          <w:szCs w:val="28"/>
          <w:highlight w:val="none"/>
          <w:u w:val="none"/>
        </w:rPr>
        <w:t>项目地点：</w:t>
      </w:r>
      <w:r>
        <w:rPr>
          <w:rFonts w:hint="eastAsia" w:ascii="仿宋" w:hAnsi="仿宋" w:eastAsia="仿宋" w:cs="仿宋"/>
          <w:sz w:val="28"/>
          <w:szCs w:val="28"/>
          <w:highlight w:val="none"/>
          <w:u w:val="none"/>
          <w:lang w:val="en-US" w:eastAsia="zh-CN"/>
        </w:rPr>
        <w:t>西部（重庆）科学城璧山高新区黛山大道林家岩水库旁地块</w:t>
      </w:r>
    </w:p>
    <w:p w14:paraId="724E6307">
      <w:pPr>
        <w:spacing w:line="360" w:lineRule="auto"/>
        <w:rPr>
          <w:rFonts w:hint="eastAsia" w:ascii="仿宋" w:hAnsi="仿宋" w:eastAsia="仿宋" w:cs="仿宋"/>
          <w:sz w:val="28"/>
          <w:szCs w:val="28"/>
        </w:rPr>
      </w:pPr>
    </w:p>
    <w:p w14:paraId="0993F5C7">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5C46B95E">
      <w:pPr>
        <w:pStyle w:val="2"/>
        <w:spacing w:line="360" w:lineRule="auto"/>
        <w:rPr>
          <w:rFonts w:hint="eastAsia" w:ascii="仿宋" w:hAnsi="仿宋" w:eastAsia="仿宋" w:cs="仿宋"/>
          <w:sz w:val="24"/>
          <w:szCs w:val="24"/>
        </w:rPr>
      </w:pPr>
    </w:p>
    <w:p w14:paraId="15D286E3">
      <w:pPr>
        <w:spacing w:line="360" w:lineRule="auto"/>
        <w:rPr>
          <w:rFonts w:hint="eastAsia" w:ascii="仿宋" w:hAnsi="仿宋" w:eastAsia="仿宋" w:cs="仿宋"/>
          <w:sz w:val="28"/>
          <w:szCs w:val="28"/>
          <w:lang w:val="en-US"/>
        </w:rPr>
      </w:pPr>
      <w:r>
        <w:rPr>
          <w:rFonts w:hint="eastAsia" w:ascii="仿宋" w:hAnsi="仿宋" w:eastAsia="仿宋" w:cs="仿宋"/>
          <w:b/>
          <w:bCs/>
          <w:sz w:val="28"/>
          <w:szCs w:val="28"/>
          <w:highlight w:val="none"/>
          <w:lang w:val="en-US" w:eastAsia="zh-CN"/>
        </w:rPr>
        <w:t>附：乙方信息（营业执照、开户许可、法人身份证等）</w:t>
      </w:r>
    </w:p>
    <w:p w14:paraId="5A706CA4">
      <w:pPr>
        <w:spacing w:line="360" w:lineRule="auto"/>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46E07"/>
    <w:multiLevelType w:val="singleLevel"/>
    <w:tmpl w:val="B0246E07"/>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汝伟">
    <w15:presenceInfo w15:providerId="WPS Office" w15:userId="1089337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TUyY2M4ZTQwNGNlOTQ4MmM3OTEzZDFiNDFhZmEifQ=="/>
  </w:docVars>
  <w:rsids>
    <w:rsidRoot w:val="005B11C7"/>
    <w:rsid w:val="001C652A"/>
    <w:rsid w:val="002340AD"/>
    <w:rsid w:val="00303EF8"/>
    <w:rsid w:val="003E0119"/>
    <w:rsid w:val="00575369"/>
    <w:rsid w:val="005B11C7"/>
    <w:rsid w:val="007E27BE"/>
    <w:rsid w:val="00A547FC"/>
    <w:rsid w:val="00B314A8"/>
    <w:rsid w:val="00D435B2"/>
    <w:rsid w:val="00FD0255"/>
    <w:rsid w:val="051E64A2"/>
    <w:rsid w:val="0B5A4521"/>
    <w:rsid w:val="152D1D12"/>
    <w:rsid w:val="170F6DFF"/>
    <w:rsid w:val="1B6A4303"/>
    <w:rsid w:val="36951FDC"/>
    <w:rsid w:val="39A92C3E"/>
    <w:rsid w:val="4281343B"/>
    <w:rsid w:val="4CC34DBA"/>
    <w:rsid w:val="51EA0E62"/>
    <w:rsid w:val="735B7814"/>
    <w:rsid w:val="77672662"/>
    <w:rsid w:val="7AAA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con"/>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合同-正文"/>
    <w:basedOn w:val="1"/>
    <w:qFormat/>
    <w:uiPriority w:val="0"/>
    <w:pPr>
      <w:spacing w:before="240" w:beforeLines="0" w:after="60" w:afterLines="0"/>
      <w:ind w:firstLine="723" w:firstLineChars="200"/>
      <w:jc w:val="left"/>
      <w:outlineLvl w:val="0"/>
    </w:pPr>
    <w:rPr>
      <w:rFonts w:eastAsia="宋体" w:asciiTheme="minorAscii" w:hAnsiTheme="minorAscii"/>
      <w:sz w:val="24"/>
    </w:rPr>
  </w:style>
  <w:style w:type="character" w:customStyle="1" w:styleId="12">
    <w:name w:val="font31"/>
    <w:basedOn w:val="7"/>
    <w:qFormat/>
    <w:uiPriority w:val="0"/>
    <w:rPr>
      <w:rFonts w:hint="default" w:ascii="Times New Roman" w:hAnsi="Times New Roman" w:cs="Times New Roman"/>
      <w:color w:val="000000"/>
      <w:sz w:val="24"/>
      <w:szCs w:val="24"/>
      <w:u w:val="none"/>
    </w:rPr>
  </w:style>
  <w:style w:type="character" w:customStyle="1" w:styleId="13">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2705</Words>
  <Characters>2999</Characters>
  <Lines>12</Lines>
  <Paragraphs>3</Paragraphs>
  <TotalTime>133</TotalTime>
  <ScaleCrop>false</ScaleCrop>
  <LinksUpToDate>false</LinksUpToDate>
  <CharactersWithSpaces>3203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2022-06-27T02:57:00Z</dcterms:created>
  <dc:creator>asd</dc:creator>
  <cp:lastModifiedBy>付汝伟</cp:lastModifiedBy>
  <dcterms:modified xsi:type="dcterms:W3CDTF">2025-05-12T07:03:33Z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eyJoZGlkIjoiMDc3NGI0MDNhNjYzNGI3YmY0YmE4Yzk1NTBjZTcwMGQiLCJ1c2VySWQiOiI2OTQ4MjI4OTkifQ==</vt:lpwstr>
  </property>
  <property fmtid="{D5CDD505-2E9C-101B-9397-08002B2CF9AE}" pid="3" name="KSOProductBuildVer">
    <vt:lpwstr>2052-12.1.0.20784</vt:lpwstr>
  </property>
  <property fmtid="{D5CDD505-2E9C-101B-9397-08002B2CF9AE}" pid="4" name="ICV">
    <vt:lpwstr>D782427F63174D89A196A226C438FB24_13</vt:lpwstr>
  </property>
</Properties>
</file>