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项目名称：重庆轻工职业学院璧山校区建设项目洗衣盆、晾衣杆供货安装</w:t>
      </w:r>
    </w:p>
    <w:p w14:paraId="78C078E8">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lang w:val="en-US" w:eastAsia="zh-CN"/>
        </w:rPr>
        <w:t>yfjz-2025022</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5</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hint="default" w:ascii="方正小标宋_GBK" w:hAnsi="宋体" w:eastAsia="方正小标宋_GBK" w:cs="Times New Roman"/>
          <w:b w:val="0"/>
          <w:sz w:val="36"/>
          <w:szCs w:val="30"/>
          <w:lang w:val="en-US" w:eastAsia="zh-CN"/>
        </w:rPr>
      </w:pPr>
      <w:bookmarkStart w:id="0" w:name="_Toc11641050"/>
      <w:bookmarkStart w:id="1" w:name="_Toc21026"/>
      <w:bookmarkStart w:id="2" w:name="_Toc12789052"/>
      <w:r>
        <w:rPr>
          <w:rFonts w:hint="eastAsia" w:ascii="方正小标宋_GBK" w:hAnsi="宋体" w:eastAsia="方正小标宋_GBK" w:cs="Times New Roman"/>
          <w:b w:val="0"/>
          <w:sz w:val="36"/>
          <w:szCs w:val="30"/>
          <w:lang w:val="en-US" w:eastAsia="zh-CN"/>
        </w:rPr>
        <w:t>洗衣盆、晾衣杆供货安装</w:t>
      </w:r>
      <w:r>
        <w:rPr>
          <w:rFonts w:hint="eastAsia" w:ascii="方正小标宋_GBK" w:hAnsi="宋体" w:eastAsia="方正小标宋_GBK" w:cs="Times New Roman"/>
          <w:b w:val="0"/>
          <w:sz w:val="36"/>
          <w:szCs w:val="30"/>
        </w:rPr>
        <w:t>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洗衣盆、晾衣杆供货安装</w:t>
      </w:r>
      <w:r>
        <w:rPr>
          <w:rFonts w:hint="eastAsia" w:ascii="方正仿宋_GBK" w:eastAsia="方正仿宋_GBK"/>
          <w:bCs/>
          <w:sz w:val="24"/>
          <w:szCs w:val="24"/>
        </w:rPr>
        <w:t>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13893526"/>
      <w:bookmarkStart w:id="4" w:name="_Toc32083"/>
      <w:bookmarkStart w:id="5" w:name="_Toc317775175"/>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44B2F0">
      <w:pPr>
        <w:pStyle w:val="4"/>
        <w:spacing w:before="0" w:after="0" w:line="400" w:lineRule="exact"/>
        <w:ind w:firstLine="482" w:firstLineChars="200"/>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393C06B7">
      <w:pPr>
        <w:snapToGrid w:val="0"/>
        <w:spacing w:line="400" w:lineRule="exact"/>
        <w:ind w:firstLine="480" w:firstLineChars="200"/>
        <w:rPr>
          <w:rFonts w:hint="eastAsia"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val="en-US" w:eastAsia="zh-CN"/>
        </w:rPr>
        <w:t>1.6#学生宿舍、8#学生宿舍的洗手盆、晾衣杆安装洗手盆、晾衣杆材料采购（含辅材及配件）、制作、运输（含场内外转运、上楼）、安装、质保等工作内容；</w:t>
      </w:r>
    </w:p>
    <w:p w14:paraId="16A2E16C">
      <w:pPr>
        <w:snapToGrid w:val="0"/>
        <w:spacing w:line="400" w:lineRule="exact"/>
        <w:ind w:firstLine="480" w:firstLineChars="200"/>
        <w:rPr>
          <w:rFonts w:hint="eastAsia"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val="en-US" w:eastAsia="zh-CN"/>
        </w:rPr>
        <w:t>2.晾衣杆约2000根；洗手盆约1000套；</w:t>
      </w:r>
    </w:p>
    <w:p w14:paraId="12DF971E">
      <w:pPr>
        <w:snapToGrid w:val="0"/>
        <w:spacing w:line="400" w:lineRule="exact"/>
        <w:ind w:firstLine="480" w:firstLineChars="200"/>
        <w:rPr>
          <w:rFonts w:hint="eastAsia" w:ascii="方正仿宋_GBK" w:hAnsi="宋体" w:eastAsia="方正仿宋_GBK" w:cs="Times New Roman"/>
          <w:b w:val="0"/>
          <w:bCs w:val="0"/>
          <w:sz w:val="24"/>
          <w:szCs w:val="24"/>
          <w:lang w:val="en-US" w:eastAsia="zh-CN"/>
        </w:rPr>
      </w:pPr>
      <w:r>
        <w:rPr>
          <w:rFonts w:hint="eastAsia" w:ascii="方正仿宋_GBK" w:hAnsi="宋体" w:eastAsia="方正仿宋_GBK" w:cs="Times New Roman"/>
          <w:b w:val="0"/>
          <w:bCs w:val="0"/>
          <w:sz w:val="24"/>
          <w:szCs w:val="24"/>
          <w:lang w:val="en-US" w:eastAsia="zh-CN"/>
        </w:rPr>
        <w:t>3.未尽事宜详合同。</w:t>
      </w:r>
    </w:p>
    <w:p w14:paraId="46A7892B">
      <w:pPr>
        <w:spacing w:line="360" w:lineRule="auto"/>
        <w:ind w:firstLine="480" w:firstLineChars="200"/>
        <w:jc w:val="left"/>
        <w:rPr>
          <w:rFonts w:hint="eastAsia" w:ascii="仿宋" w:hAnsi="仿宋" w:eastAsia="仿宋" w:cs="仿宋"/>
          <w:b/>
          <w:bCs/>
          <w:sz w:val="24"/>
          <w:szCs w:val="24"/>
          <w:lang w:val="en-US" w:eastAsia="zh-CN"/>
        </w:rPr>
      </w:pPr>
      <w:r>
        <w:rPr>
          <w:rFonts w:hint="eastAsia" w:ascii="方正仿宋_GBK" w:hAnsi="宋体" w:eastAsia="方正仿宋_GBK" w:cs="Times New Roman"/>
          <w:b w:val="0"/>
          <w:bCs w:val="0"/>
          <w:sz w:val="24"/>
          <w:szCs w:val="24"/>
          <w:lang w:val="en-US" w:eastAsia="zh-CN"/>
        </w:rPr>
        <w:t>三、</w:t>
      </w:r>
      <w:r>
        <w:rPr>
          <w:rFonts w:hint="eastAsia" w:ascii="仿宋" w:hAnsi="仿宋" w:eastAsia="仿宋" w:cs="仿宋"/>
          <w:b/>
          <w:sz w:val="24"/>
          <w:szCs w:val="24"/>
          <w:lang w:val="en-US" w:eastAsia="zh-CN"/>
        </w:rPr>
        <w:t>质量、规格及配置要求</w:t>
      </w:r>
    </w:p>
    <w:p w14:paraId="73398F6E">
      <w:pPr>
        <w:spacing w:line="360" w:lineRule="auto"/>
        <w:ind w:firstLine="480" w:firstLineChars="200"/>
        <w:outlineLvl w:val="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1.总要求：制作安装工艺严格按照国家最新规范实施，达到验收标准。</w:t>
      </w:r>
    </w:p>
    <w:p w14:paraId="6C4CFC4C">
      <w:pPr>
        <w:spacing w:line="360" w:lineRule="auto"/>
        <w:ind w:firstLine="480" w:firstLineChars="200"/>
        <w:outlineLvl w:val="1"/>
        <w:rPr>
          <w:rFonts w:hint="eastAsia" w:ascii="仿宋" w:hAnsi="仿宋" w:eastAsia="仿宋" w:cs="仿宋"/>
          <w:sz w:val="24"/>
          <w:szCs w:val="24"/>
          <w:lang w:eastAsia="zh-CN"/>
        </w:rPr>
      </w:pPr>
      <w:r>
        <w:rPr>
          <w:rFonts w:hint="eastAsia" w:ascii="仿宋" w:hAnsi="仿宋" w:eastAsia="仿宋" w:cs="仿宋"/>
          <w:sz w:val="24"/>
          <w:szCs w:val="24"/>
          <w:lang w:val="en-US" w:eastAsia="zh-CN"/>
        </w:rPr>
        <w:t>2.洗手盆（1000mm*600mm）：201不锈钢材料，厚度1.0</w:t>
      </w:r>
      <w:bookmarkStart w:id="26" w:name="_GoBack"/>
      <w:bookmarkEnd w:id="26"/>
      <w:r>
        <w:rPr>
          <w:rFonts w:hint="eastAsia" w:ascii="仿宋" w:hAnsi="仿宋" w:eastAsia="仿宋" w:cs="仿宋"/>
          <w:sz w:val="24"/>
          <w:szCs w:val="24"/>
          <w:lang w:val="zh-CN" w:eastAsia="zh-CN"/>
        </w:rPr>
        <w:t xml:space="preserve"> mm（足尺），</w:t>
      </w:r>
      <w:r>
        <w:rPr>
          <w:rFonts w:hint="eastAsia" w:ascii="仿宋" w:hAnsi="仿宋" w:eastAsia="仿宋" w:cs="仿宋"/>
          <w:sz w:val="24"/>
          <w:szCs w:val="24"/>
          <w:lang w:val="en-US" w:eastAsia="zh-CN"/>
        </w:rPr>
        <w:t>双盆，</w:t>
      </w:r>
      <w:r>
        <w:rPr>
          <w:rFonts w:hint="eastAsia" w:ascii="仿宋" w:hAnsi="仿宋" w:eastAsia="仿宋" w:cs="仿宋"/>
          <w:sz w:val="24"/>
          <w:szCs w:val="24"/>
          <w:lang w:val="zh-CN" w:eastAsia="zh-CN"/>
        </w:rPr>
        <w:t>但需增加</w:t>
      </w:r>
      <w:r>
        <w:rPr>
          <w:rFonts w:hint="eastAsia" w:ascii="仿宋" w:hAnsi="仿宋" w:eastAsia="仿宋" w:cs="仿宋"/>
          <w:sz w:val="24"/>
          <w:szCs w:val="24"/>
          <w:lang w:val="en-US" w:eastAsia="zh-CN"/>
        </w:rPr>
        <w:t>2个在墙上的固定点、</w:t>
      </w:r>
      <w:r>
        <w:rPr>
          <w:rFonts w:hint="eastAsia" w:ascii="仿宋" w:hAnsi="仿宋" w:eastAsia="仿宋" w:cs="仿宋"/>
          <w:color w:val="auto"/>
          <w:sz w:val="24"/>
          <w:szCs w:val="24"/>
          <w:highlight w:val="none"/>
          <w:lang w:val="en-US" w:eastAsia="zh-CN"/>
        </w:rPr>
        <w:t>去水器2套（含附件）、下水管配套软管2根</w:t>
      </w:r>
      <w:r>
        <w:rPr>
          <w:rFonts w:hint="eastAsia" w:ascii="仿宋" w:hAnsi="仿宋" w:eastAsia="仿宋" w:cs="仿宋"/>
          <w:sz w:val="24"/>
          <w:szCs w:val="24"/>
          <w:lang w:val="en-US" w:eastAsia="zh-CN"/>
        </w:rPr>
        <w:t>。（洗手盆详图）</w:t>
      </w:r>
    </w:p>
    <w:p w14:paraId="3A370F3E">
      <w:pPr>
        <w:spacing w:line="360" w:lineRule="auto"/>
        <w:ind w:firstLine="480" w:firstLineChars="200"/>
        <w:outlineLvl w:val="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3.晾衣杆：304不锈钢25管，1.2mm厚，2.1米长，每套配置不锈钢座子2个</w:t>
      </w:r>
      <w:r>
        <w:rPr>
          <w:rFonts w:hint="eastAsia" w:ascii="仿宋" w:hAnsi="仿宋" w:eastAsia="仿宋" w:cs="仿宋"/>
          <w:sz w:val="24"/>
          <w:szCs w:val="24"/>
          <w:highlight w:val="none"/>
          <w:lang w:val="en-US" w:eastAsia="zh-CN"/>
        </w:rPr>
        <w:t>（两头固定在两段墙上，具体祥晾衣杆详图）。</w:t>
      </w:r>
    </w:p>
    <w:p w14:paraId="372595C1">
      <w:pPr>
        <w:spacing w:line="360" w:lineRule="auto"/>
        <w:ind w:firstLine="480" w:firstLineChars="200"/>
        <w:outlineLvl w:val="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4.洗手盆、晾衣杆加工</w:t>
      </w:r>
      <w:r>
        <w:rPr>
          <w:rFonts w:hint="eastAsia" w:ascii="仿宋" w:hAnsi="仿宋" w:eastAsia="仿宋" w:cs="仿宋"/>
          <w:sz w:val="24"/>
          <w:szCs w:val="24"/>
          <w:lang w:val="zh-CN" w:eastAsia="zh-CN"/>
        </w:rPr>
        <w:t>制作</w:t>
      </w:r>
      <w:r>
        <w:rPr>
          <w:rFonts w:hint="eastAsia" w:ascii="仿宋" w:hAnsi="仿宋" w:eastAsia="仿宋" w:cs="仿宋"/>
          <w:sz w:val="24"/>
          <w:szCs w:val="24"/>
          <w:lang w:val="en-US" w:eastAsia="zh-CN"/>
        </w:rPr>
        <w:t>前</w:t>
      </w:r>
      <w:r>
        <w:rPr>
          <w:rFonts w:hint="eastAsia" w:ascii="仿宋" w:hAnsi="仿宋" w:eastAsia="仿宋" w:cs="仿宋"/>
          <w:sz w:val="24"/>
          <w:szCs w:val="24"/>
          <w:lang w:val="zh-CN" w:eastAsia="zh-CN"/>
        </w:rPr>
        <w:t>乙方</w:t>
      </w:r>
      <w:r>
        <w:rPr>
          <w:rFonts w:hint="eastAsia" w:ascii="仿宋" w:hAnsi="仿宋" w:eastAsia="仿宋" w:cs="仿宋"/>
          <w:sz w:val="24"/>
          <w:szCs w:val="24"/>
          <w:lang w:val="en-US" w:eastAsia="zh-CN"/>
        </w:rPr>
        <w:t>按甲方要求制作样品</w:t>
      </w:r>
      <w:r>
        <w:rPr>
          <w:rFonts w:hint="eastAsia" w:ascii="仿宋" w:hAnsi="仿宋" w:eastAsia="仿宋" w:cs="仿宋"/>
          <w:sz w:val="24"/>
          <w:szCs w:val="24"/>
          <w:lang w:val="zh-CN" w:eastAsia="zh-CN"/>
        </w:rPr>
        <w:t>送到甲方</w:t>
      </w:r>
      <w:r>
        <w:rPr>
          <w:rFonts w:hint="eastAsia" w:ascii="仿宋" w:hAnsi="仿宋" w:eastAsia="仿宋" w:cs="仿宋"/>
          <w:sz w:val="24"/>
          <w:szCs w:val="24"/>
          <w:lang w:val="en-US" w:eastAsia="zh-CN"/>
        </w:rPr>
        <w:t>进行封样</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验收时根据样品进行验收。</w:t>
      </w:r>
    </w:p>
    <w:p w14:paraId="239E6C00">
      <w:pPr>
        <w:spacing w:line="360" w:lineRule="auto"/>
        <w:ind w:firstLine="470" w:firstLineChars="19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5.质保期：洗衣盆、晾衣杆均质保</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年。</w:t>
      </w:r>
    </w:p>
    <w:p w14:paraId="17A9BE9B">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工期要求</w:t>
      </w:r>
    </w:p>
    <w:p w14:paraId="28E9F163">
      <w:pPr>
        <w:widowControl/>
        <w:shd w:val="clear" w:color="auto" w:fill="FFFFFF"/>
        <w:spacing w:line="360" w:lineRule="auto"/>
        <w:ind w:firstLine="482"/>
        <w:jc w:val="left"/>
        <w:rPr>
          <w:rFonts w:hint="default" w:ascii="方正仿宋_GBK" w:hAnsi="宋体" w:eastAsia="方正仿宋_GBK" w:cs="Times New Roman"/>
          <w:b w:val="0"/>
          <w:bCs w:val="0"/>
          <w:sz w:val="24"/>
          <w:szCs w:val="24"/>
          <w:lang w:val="en-US" w:eastAsia="zh-CN"/>
        </w:rPr>
      </w:pPr>
      <w:r>
        <w:rPr>
          <w:rFonts w:hint="eastAsia" w:ascii="仿宋" w:hAnsi="仿宋" w:eastAsia="仿宋" w:cs="仿宋"/>
          <w:bCs/>
          <w:color w:val="000000"/>
          <w:kern w:val="0"/>
          <w:sz w:val="24"/>
          <w:szCs w:val="24"/>
          <w:lang w:val="en-US" w:eastAsia="zh-CN"/>
        </w:rPr>
        <w:t>完成全部供货安装总工期</w:t>
      </w:r>
      <w:r>
        <w:rPr>
          <w:rFonts w:hint="eastAsia" w:ascii="仿宋" w:hAnsi="仿宋" w:eastAsia="仿宋" w:cs="仿宋"/>
          <w:bCs/>
          <w:kern w:val="0"/>
          <w:sz w:val="24"/>
          <w:szCs w:val="24"/>
          <w:lang w:val="en-US" w:eastAsia="zh-CN"/>
        </w:rPr>
        <w:t>30天</w:t>
      </w:r>
      <w:r>
        <w:rPr>
          <w:rFonts w:hint="eastAsia" w:ascii="仿宋" w:hAnsi="仿宋" w:eastAsia="仿宋" w:cs="仿宋"/>
          <w:bCs/>
          <w:color w:val="000000"/>
          <w:kern w:val="0"/>
          <w:sz w:val="24"/>
          <w:szCs w:val="24"/>
          <w:lang w:val="en-US" w:eastAsia="zh-CN"/>
        </w:rPr>
        <w:t>。 乙方必须按甲方安排的分项完成时间按时完成。因甲方原因工期可顺延</w:t>
      </w:r>
      <w:bookmarkEnd w:id="6"/>
      <w:bookmarkStart w:id="9" w:name="_Toc25288"/>
      <w:r>
        <w:rPr>
          <w:rFonts w:hint="eastAsia" w:ascii="仿宋" w:hAnsi="仿宋" w:eastAsia="仿宋" w:cs="仿宋"/>
          <w:bCs/>
          <w:color w:val="000000"/>
          <w:kern w:val="0"/>
          <w:sz w:val="24"/>
          <w:szCs w:val="24"/>
          <w:lang w:val="en-US" w:eastAsia="zh-CN"/>
        </w:rPr>
        <w:t>。</w:t>
      </w:r>
    </w:p>
    <w:p w14:paraId="0F8E0686">
      <w:pPr>
        <w:numPr>
          <w:ilvl w:val="0"/>
          <w:numId w:val="0"/>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投标单位资格条件</w:t>
      </w:r>
      <w:bookmarkEnd w:id="9"/>
    </w:p>
    <w:p w14:paraId="460C67D2">
      <w:pPr>
        <w:numPr>
          <w:ilvl w:val="0"/>
          <w:numId w:val="13"/>
        </w:numPr>
        <w:snapToGrid w:val="0"/>
        <w:spacing w:line="400" w:lineRule="exact"/>
        <w:ind w:firstLine="480" w:firstLineChars="200"/>
        <w:rPr>
          <w:rFonts w:ascii="方正仿宋_GBK" w:hAnsi="宋体" w:eastAsia="方正仿宋_GBK"/>
          <w:b w:val="0"/>
          <w:bCs w:val="0"/>
          <w:sz w:val="24"/>
          <w:szCs w:val="24"/>
        </w:rPr>
      </w:pPr>
      <w:r>
        <w:rPr>
          <w:rFonts w:hint="eastAsia" w:ascii="方正仿宋_GBK" w:hAnsi="宋体" w:eastAsia="方正仿宋_GBK"/>
          <w:b w:val="0"/>
          <w:bCs w:val="0"/>
          <w:sz w:val="24"/>
          <w:szCs w:val="24"/>
        </w:rPr>
        <w:t>资格条件</w:t>
      </w:r>
    </w:p>
    <w:p w14:paraId="450FFD79">
      <w:pPr>
        <w:numPr>
          <w:ilvl w:val="0"/>
          <w:numId w:val="0"/>
        </w:num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1.</w:t>
      </w:r>
      <w:r>
        <w:rPr>
          <w:rFonts w:hint="eastAsia" w:ascii="方正仿宋_GBK" w:hAnsi="宋体" w:eastAsia="方正仿宋_GBK" w:cs="Times New Roman"/>
          <w:sz w:val="24"/>
          <w:szCs w:val="24"/>
        </w:rPr>
        <w:t>投标申请人须具有独立法人资格，并在人员、设备、资金等方面具有相应的能力。</w:t>
      </w:r>
    </w:p>
    <w:p w14:paraId="42EDF463">
      <w:pPr>
        <w:numPr>
          <w:ilvl w:val="0"/>
          <w:numId w:val="0"/>
        </w:num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2.</w:t>
      </w:r>
      <w:r>
        <w:rPr>
          <w:rFonts w:hint="eastAsia" w:ascii="方正仿宋_GBK" w:hAnsi="宋体" w:eastAsia="方正仿宋_GBK" w:cs="Times New Roman"/>
          <w:sz w:val="24"/>
          <w:szCs w:val="24"/>
        </w:rPr>
        <w:t>申请人在“信用中国”（http://www.creditchina.gov.cn/）未被列入“失信被执行人”信用记录。</w:t>
      </w:r>
    </w:p>
    <w:p w14:paraId="77B6CCCA">
      <w:pPr>
        <w:numPr>
          <w:ilvl w:val="0"/>
          <w:numId w:val="0"/>
        </w:num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3.</w:t>
      </w:r>
      <w:r>
        <w:rPr>
          <w:rFonts w:hint="eastAsia" w:ascii="方正仿宋_GBK" w:hAnsi="宋体" w:eastAsia="方正仿宋_GBK" w:cs="Times New Roman"/>
          <w:sz w:val="24"/>
          <w:szCs w:val="24"/>
        </w:rPr>
        <w:t>本次招标不接受联合体投标。</w:t>
      </w:r>
    </w:p>
    <w:p w14:paraId="5CB20A58">
      <w:pPr>
        <w:pStyle w:val="4"/>
        <w:spacing w:before="0" w:after="0" w:line="400" w:lineRule="exact"/>
        <w:ind w:firstLine="480" w:firstLineChars="200"/>
        <w:rPr>
          <w:rFonts w:ascii="方正仿宋_GBK" w:hAnsi="宋体" w:eastAsia="方正仿宋_GBK"/>
          <w:b w:val="0"/>
          <w:bCs w:val="0"/>
          <w:sz w:val="24"/>
          <w:szCs w:val="24"/>
        </w:rPr>
      </w:pPr>
      <w:r>
        <w:rPr>
          <w:rFonts w:hint="eastAsia" w:ascii="方正仿宋_GBK" w:hAnsi="宋体" w:eastAsia="方正仿宋_GBK"/>
          <w:b w:val="0"/>
          <w:bCs w:val="0"/>
          <w:sz w:val="24"/>
          <w:szCs w:val="24"/>
        </w:rPr>
        <w:t>（二）业绩要求</w:t>
      </w:r>
    </w:p>
    <w:p w14:paraId="5B85ACFA">
      <w:pPr>
        <w:pStyle w:val="4"/>
        <w:spacing w:before="0" w:after="0" w:line="400" w:lineRule="exact"/>
        <w:ind w:firstLine="480" w:firstLineChars="200"/>
        <w:rPr>
          <w:rFonts w:ascii="方正仿宋_GBK" w:hAnsi="宋体" w:eastAsia="方正仿宋_GBK"/>
          <w:b w:val="0"/>
          <w:bCs w:val="0"/>
          <w:sz w:val="24"/>
          <w:szCs w:val="24"/>
        </w:rPr>
      </w:pPr>
      <w:r>
        <w:rPr>
          <w:rFonts w:hint="eastAsia" w:ascii="方正仿宋_GBK" w:hAnsi="宋体" w:eastAsia="方正仿宋_GBK"/>
          <w:b w:val="0"/>
          <w:bCs w:val="0"/>
          <w:sz w:val="24"/>
          <w:szCs w:val="24"/>
        </w:rPr>
        <w:t>近三年（以验收时间为准），投标人具有不少于1个类似业绩，提供业绩的中标通知书、合同，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spacing w:before="0" w:after="0" w:line="400" w:lineRule="exact"/>
        <w:ind w:firstLine="482" w:firstLineChars="200"/>
        <w:rPr>
          <w:rFonts w:ascii="方正仿宋_GBK" w:hAnsi="宋体" w:eastAsia="方正仿宋_GBK"/>
          <w:sz w:val="24"/>
          <w:szCs w:val="24"/>
        </w:rPr>
      </w:pPr>
      <w:bookmarkStart w:id="10" w:name="_Toc3884"/>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 xml:space="preserve">、投标报价 </w:t>
      </w:r>
    </w:p>
    <w:p w14:paraId="13E10561">
      <w:pPr>
        <w:widowControl/>
        <w:spacing w:line="360" w:lineRule="auto"/>
        <w:ind w:firstLine="480" w:firstLineChars="200"/>
        <w:jc w:val="left"/>
        <w:rPr>
          <w:rFonts w:hint="eastAsia" w:ascii="方正仿宋_GBK" w:hAnsi="宋体" w:eastAsia="方正仿宋_GBK" w:cs="Times New Roman"/>
          <w:b w:val="0"/>
          <w:bCs w:val="0"/>
          <w:kern w:val="2"/>
          <w:sz w:val="24"/>
          <w:szCs w:val="24"/>
          <w:lang w:val="en-US" w:eastAsia="zh-CN" w:bidi="ar-SA"/>
        </w:rPr>
      </w:pPr>
      <w:r>
        <w:rPr>
          <w:rFonts w:hint="eastAsia" w:ascii="方正仿宋_GBK" w:hAnsi="宋体" w:eastAsia="方正仿宋_GBK" w:cs="Times New Roman"/>
          <w:b w:val="0"/>
          <w:bCs w:val="0"/>
          <w:kern w:val="2"/>
          <w:sz w:val="24"/>
          <w:szCs w:val="24"/>
          <w:lang w:val="en-US" w:eastAsia="zh-CN" w:bidi="ar-SA"/>
        </w:rPr>
        <w:t>1.投标人按下表报价，本项目采用全费用综合包干单价方式，全费用综合包干单为：</w:t>
      </w:r>
    </w:p>
    <w:tbl>
      <w:tblPr>
        <w:tblStyle w:val="57"/>
        <w:tblpPr w:leftFromText="180" w:rightFromText="180" w:vertAnchor="text" w:horzAnchor="page" w:tblpX="1850" w:tblpY="210"/>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154"/>
        <w:gridCol w:w="1896"/>
        <w:gridCol w:w="1215"/>
        <w:gridCol w:w="715"/>
        <w:gridCol w:w="1056"/>
        <w:gridCol w:w="1056"/>
        <w:gridCol w:w="1063"/>
      </w:tblGrid>
      <w:tr w14:paraId="1998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758E577A">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序号</w:t>
            </w:r>
          </w:p>
        </w:tc>
        <w:tc>
          <w:tcPr>
            <w:tcW w:w="1154" w:type="dxa"/>
            <w:tcBorders>
              <w:top w:val="single" w:color="auto" w:sz="4" w:space="0"/>
              <w:left w:val="nil"/>
              <w:bottom w:val="single" w:color="auto" w:sz="4" w:space="0"/>
              <w:right w:val="single" w:color="auto" w:sz="4" w:space="0"/>
            </w:tcBorders>
            <w:noWrap w:val="0"/>
            <w:vAlign w:val="center"/>
          </w:tcPr>
          <w:p w14:paraId="26C615E2">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项目名称</w:t>
            </w:r>
          </w:p>
        </w:tc>
        <w:tc>
          <w:tcPr>
            <w:tcW w:w="1896" w:type="dxa"/>
            <w:tcBorders>
              <w:top w:val="single" w:color="auto" w:sz="4" w:space="0"/>
              <w:left w:val="nil"/>
              <w:bottom w:val="single" w:color="auto" w:sz="4" w:space="0"/>
              <w:right w:val="single" w:color="auto" w:sz="4" w:space="0"/>
            </w:tcBorders>
            <w:noWrap w:val="0"/>
            <w:vAlign w:val="top"/>
          </w:tcPr>
          <w:p w14:paraId="787993A3">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规格型号</w:t>
            </w:r>
          </w:p>
        </w:tc>
        <w:tc>
          <w:tcPr>
            <w:tcW w:w="1215" w:type="dxa"/>
            <w:tcBorders>
              <w:top w:val="single" w:color="auto" w:sz="4" w:space="0"/>
              <w:left w:val="nil"/>
              <w:bottom w:val="single" w:color="auto" w:sz="4" w:space="0"/>
              <w:right w:val="single" w:color="auto" w:sz="4" w:space="0"/>
            </w:tcBorders>
            <w:noWrap w:val="0"/>
            <w:vAlign w:val="top"/>
          </w:tcPr>
          <w:p w14:paraId="459A604A">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暂定数量</w:t>
            </w:r>
          </w:p>
          <w:p w14:paraId="7C427457">
            <w:pPr>
              <w:widowControl/>
              <w:spacing w:line="240" w:lineRule="auto"/>
              <w:ind w:firstLine="0" w:firstLineChars="0"/>
              <w:jc w:val="both"/>
              <w:rPr>
                <w:rFonts w:hint="eastAsia" w:ascii="仿宋" w:hAnsi="仿宋" w:eastAsia="仿宋" w:cs="仿宋"/>
                <w:bCs/>
                <w:kern w:val="0"/>
                <w:sz w:val="24"/>
                <w:szCs w:val="24"/>
                <w:lang w:val="en-US" w:eastAsia="zh-CN"/>
              </w:rPr>
            </w:pPr>
          </w:p>
        </w:tc>
        <w:tc>
          <w:tcPr>
            <w:tcW w:w="715" w:type="dxa"/>
            <w:tcBorders>
              <w:top w:val="single" w:color="auto" w:sz="4" w:space="0"/>
              <w:left w:val="nil"/>
              <w:bottom w:val="single" w:color="auto" w:sz="4" w:space="0"/>
              <w:right w:val="single" w:color="auto" w:sz="4" w:space="0"/>
            </w:tcBorders>
            <w:noWrap w:val="0"/>
            <w:vAlign w:val="top"/>
          </w:tcPr>
          <w:p w14:paraId="692EF385">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单位</w:t>
            </w:r>
          </w:p>
        </w:tc>
        <w:tc>
          <w:tcPr>
            <w:tcW w:w="1056" w:type="dxa"/>
            <w:tcBorders>
              <w:top w:val="single" w:color="auto" w:sz="4" w:space="0"/>
              <w:left w:val="nil"/>
              <w:bottom w:val="single" w:color="auto" w:sz="4" w:space="0"/>
              <w:right w:val="single" w:color="auto" w:sz="4" w:space="0"/>
            </w:tcBorders>
            <w:noWrap w:val="0"/>
            <w:vAlign w:val="top"/>
          </w:tcPr>
          <w:p w14:paraId="26A9AC24">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单价</w:t>
            </w:r>
          </w:p>
          <w:p w14:paraId="7638771C">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（元）</w:t>
            </w:r>
          </w:p>
        </w:tc>
        <w:tc>
          <w:tcPr>
            <w:tcW w:w="1056" w:type="dxa"/>
            <w:tcBorders>
              <w:top w:val="single" w:color="auto" w:sz="4" w:space="0"/>
              <w:left w:val="nil"/>
              <w:bottom w:val="single" w:color="auto" w:sz="4" w:space="0"/>
              <w:right w:val="single" w:color="auto" w:sz="4" w:space="0"/>
            </w:tcBorders>
            <w:noWrap w:val="0"/>
            <w:vAlign w:val="top"/>
          </w:tcPr>
          <w:p w14:paraId="437F2E2E">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金额</w:t>
            </w:r>
          </w:p>
          <w:p w14:paraId="083E0722">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（元）</w:t>
            </w:r>
          </w:p>
        </w:tc>
        <w:tc>
          <w:tcPr>
            <w:tcW w:w="1063" w:type="dxa"/>
            <w:tcBorders>
              <w:top w:val="single" w:color="auto" w:sz="4" w:space="0"/>
              <w:left w:val="nil"/>
              <w:bottom w:val="single" w:color="auto" w:sz="4" w:space="0"/>
              <w:right w:val="single" w:color="auto" w:sz="4" w:space="0"/>
            </w:tcBorders>
            <w:noWrap w:val="0"/>
            <w:vAlign w:val="top"/>
          </w:tcPr>
          <w:p w14:paraId="0FD9DBD4">
            <w:pPr>
              <w:widowControl/>
              <w:spacing w:line="240" w:lineRule="auto"/>
              <w:ind w:firstLine="0" w:firstLineChars="0"/>
              <w:jc w:val="both"/>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备注</w:t>
            </w:r>
          </w:p>
        </w:tc>
      </w:tr>
      <w:tr w14:paraId="0D9F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603D8E2F">
            <w:pPr>
              <w:widowControl/>
              <w:spacing w:line="36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w:t>
            </w:r>
          </w:p>
        </w:tc>
        <w:tc>
          <w:tcPr>
            <w:tcW w:w="1154" w:type="dxa"/>
            <w:tcBorders>
              <w:top w:val="single" w:color="auto" w:sz="4" w:space="0"/>
              <w:left w:val="nil"/>
              <w:bottom w:val="single" w:color="auto" w:sz="4" w:space="0"/>
              <w:right w:val="single" w:color="auto" w:sz="4" w:space="0"/>
            </w:tcBorders>
            <w:noWrap w:val="0"/>
            <w:vAlign w:val="center"/>
          </w:tcPr>
          <w:p w14:paraId="157ABBBD">
            <w:pPr>
              <w:widowControl/>
              <w:spacing w:line="360" w:lineRule="auto"/>
              <w:jc w:val="left"/>
              <w:rPr>
                <w:rFonts w:hint="eastAsia" w:ascii="仿宋" w:hAnsi="仿宋" w:eastAsia="仿宋" w:cs="仿宋"/>
                <w:bCs/>
                <w:kern w:val="0"/>
                <w:sz w:val="24"/>
                <w:szCs w:val="24"/>
                <w:lang w:val="en-US" w:eastAsia="zh-CN"/>
              </w:rPr>
            </w:pPr>
            <w:r>
              <w:rPr>
                <w:rFonts w:hint="eastAsia" w:ascii="仿宋" w:hAnsi="仿宋" w:eastAsia="仿宋" w:cs="仿宋"/>
                <w:sz w:val="24"/>
                <w:szCs w:val="24"/>
                <w:lang w:val="en-US" w:eastAsia="zh-CN"/>
              </w:rPr>
              <w:t>洗手盆</w:t>
            </w:r>
          </w:p>
        </w:tc>
        <w:tc>
          <w:tcPr>
            <w:tcW w:w="1896" w:type="dxa"/>
            <w:tcBorders>
              <w:top w:val="single" w:color="auto" w:sz="4" w:space="0"/>
              <w:left w:val="nil"/>
              <w:bottom w:val="single" w:color="auto" w:sz="4" w:space="0"/>
              <w:right w:val="single" w:color="auto" w:sz="4" w:space="0"/>
            </w:tcBorders>
            <w:noWrap w:val="0"/>
            <w:vAlign w:val="top"/>
          </w:tcPr>
          <w:p w14:paraId="1B0E6FC6">
            <w:pPr>
              <w:widowControl/>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1000mm*600mm</w:t>
            </w:r>
          </w:p>
        </w:tc>
        <w:tc>
          <w:tcPr>
            <w:tcW w:w="1215" w:type="dxa"/>
            <w:tcBorders>
              <w:top w:val="single" w:color="auto" w:sz="4" w:space="0"/>
              <w:left w:val="nil"/>
              <w:bottom w:val="single" w:color="auto" w:sz="4" w:space="0"/>
              <w:right w:val="single" w:color="auto" w:sz="4" w:space="0"/>
            </w:tcBorders>
            <w:noWrap w:val="0"/>
            <w:vAlign w:val="top"/>
          </w:tcPr>
          <w:p w14:paraId="0449EA11">
            <w:pPr>
              <w:widowControl/>
              <w:spacing w:line="360" w:lineRule="auto"/>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1000</w:t>
            </w:r>
          </w:p>
        </w:tc>
        <w:tc>
          <w:tcPr>
            <w:tcW w:w="715" w:type="dxa"/>
            <w:tcBorders>
              <w:top w:val="single" w:color="auto" w:sz="4" w:space="0"/>
              <w:left w:val="nil"/>
              <w:bottom w:val="single" w:color="auto" w:sz="4" w:space="0"/>
              <w:right w:val="single" w:color="auto" w:sz="4" w:space="0"/>
            </w:tcBorders>
            <w:noWrap w:val="0"/>
            <w:vAlign w:val="top"/>
          </w:tcPr>
          <w:p w14:paraId="38CB9490">
            <w:pPr>
              <w:widowControl/>
              <w:spacing w:line="360" w:lineRule="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套</w:t>
            </w:r>
          </w:p>
        </w:tc>
        <w:tc>
          <w:tcPr>
            <w:tcW w:w="1056" w:type="dxa"/>
            <w:tcBorders>
              <w:top w:val="single" w:color="auto" w:sz="4" w:space="0"/>
              <w:left w:val="nil"/>
              <w:bottom w:val="single" w:color="auto" w:sz="4" w:space="0"/>
              <w:right w:val="single" w:color="auto" w:sz="4" w:space="0"/>
            </w:tcBorders>
            <w:noWrap w:val="0"/>
            <w:vAlign w:val="top"/>
          </w:tcPr>
          <w:p w14:paraId="594F6F88">
            <w:pPr>
              <w:widowControl/>
              <w:spacing w:line="360" w:lineRule="auto"/>
              <w:jc w:val="center"/>
              <w:rPr>
                <w:rFonts w:hint="eastAsia" w:ascii="仿宋" w:hAnsi="仿宋" w:eastAsia="仿宋" w:cs="仿宋"/>
                <w:bCs/>
                <w:kern w:val="0"/>
                <w:sz w:val="24"/>
                <w:szCs w:val="24"/>
                <w:lang w:val="en-US" w:eastAsia="zh-CN"/>
              </w:rPr>
            </w:pPr>
          </w:p>
        </w:tc>
        <w:tc>
          <w:tcPr>
            <w:tcW w:w="1056" w:type="dxa"/>
            <w:tcBorders>
              <w:top w:val="single" w:color="auto" w:sz="4" w:space="0"/>
              <w:left w:val="nil"/>
              <w:bottom w:val="single" w:color="auto" w:sz="4" w:space="0"/>
              <w:right w:val="single" w:color="auto" w:sz="4" w:space="0"/>
            </w:tcBorders>
            <w:noWrap w:val="0"/>
            <w:vAlign w:val="top"/>
          </w:tcPr>
          <w:p w14:paraId="4115949B">
            <w:pPr>
              <w:widowControl/>
              <w:spacing w:line="360" w:lineRule="auto"/>
              <w:jc w:val="center"/>
              <w:rPr>
                <w:rFonts w:hint="eastAsia" w:ascii="仿宋" w:hAnsi="仿宋" w:eastAsia="仿宋" w:cs="仿宋"/>
                <w:bCs/>
                <w:kern w:val="0"/>
                <w:sz w:val="24"/>
                <w:szCs w:val="24"/>
                <w:lang w:val="en-US" w:eastAsia="zh-CN"/>
              </w:rPr>
            </w:pPr>
          </w:p>
        </w:tc>
        <w:tc>
          <w:tcPr>
            <w:tcW w:w="1063" w:type="dxa"/>
            <w:tcBorders>
              <w:top w:val="single" w:color="auto" w:sz="4" w:space="0"/>
              <w:left w:val="nil"/>
              <w:bottom w:val="single" w:color="auto" w:sz="4" w:space="0"/>
              <w:right w:val="single" w:color="auto" w:sz="4" w:space="0"/>
            </w:tcBorders>
            <w:noWrap w:val="0"/>
            <w:vAlign w:val="top"/>
          </w:tcPr>
          <w:p w14:paraId="55398441">
            <w:pPr>
              <w:widowControl/>
              <w:spacing w:line="360" w:lineRule="auto"/>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详图</w:t>
            </w:r>
          </w:p>
        </w:tc>
      </w:tr>
      <w:tr w14:paraId="4A20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7D2BBED1">
            <w:pPr>
              <w:widowControl/>
              <w:spacing w:line="36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w:t>
            </w:r>
          </w:p>
        </w:tc>
        <w:tc>
          <w:tcPr>
            <w:tcW w:w="1154" w:type="dxa"/>
            <w:tcBorders>
              <w:top w:val="single" w:color="auto" w:sz="4" w:space="0"/>
              <w:left w:val="nil"/>
              <w:bottom w:val="single" w:color="auto" w:sz="4" w:space="0"/>
              <w:right w:val="single" w:color="auto" w:sz="4" w:space="0"/>
            </w:tcBorders>
            <w:noWrap w:val="0"/>
            <w:vAlign w:val="center"/>
          </w:tcPr>
          <w:p w14:paraId="2F5617E6">
            <w:pPr>
              <w:widowControl/>
              <w:spacing w:line="360" w:lineRule="auto"/>
              <w:jc w:val="left"/>
              <w:rPr>
                <w:rFonts w:hint="eastAsia" w:ascii="仿宋" w:hAnsi="仿宋" w:eastAsia="仿宋" w:cs="仿宋"/>
                <w:bCs/>
                <w:kern w:val="0"/>
                <w:sz w:val="24"/>
                <w:szCs w:val="24"/>
                <w:lang w:val="en-US" w:eastAsia="zh-CN"/>
              </w:rPr>
            </w:pPr>
            <w:r>
              <w:rPr>
                <w:rFonts w:hint="eastAsia" w:ascii="仿宋" w:hAnsi="仿宋" w:eastAsia="仿宋" w:cs="仿宋"/>
                <w:sz w:val="24"/>
                <w:szCs w:val="24"/>
                <w:lang w:val="en-US" w:eastAsia="zh-CN"/>
              </w:rPr>
              <w:t>晾衣杆</w:t>
            </w:r>
          </w:p>
        </w:tc>
        <w:tc>
          <w:tcPr>
            <w:tcW w:w="1896" w:type="dxa"/>
            <w:tcBorders>
              <w:top w:val="single" w:color="auto" w:sz="4" w:space="0"/>
              <w:left w:val="nil"/>
              <w:bottom w:val="single" w:color="auto" w:sz="4" w:space="0"/>
              <w:right w:val="single" w:color="auto" w:sz="4" w:space="0"/>
            </w:tcBorders>
            <w:noWrap w:val="0"/>
            <w:vAlign w:val="top"/>
          </w:tcPr>
          <w:p w14:paraId="47C31695">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25mm*2100mm</w:t>
            </w:r>
          </w:p>
        </w:tc>
        <w:tc>
          <w:tcPr>
            <w:tcW w:w="1215" w:type="dxa"/>
            <w:tcBorders>
              <w:top w:val="single" w:color="auto" w:sz="4" w:space="0"/>
              <w:left w:val="nil"/>
              <w:bottom w:val="single" w:color="auto" w:sz="4" w:space="0"/>
              <w:right w:val="single" w:color="auto" w:sz="4" w:space="0"/>
            </w:tcBorders>
            <w:noWrap w:val="0"/>
            <w:vAlign w:val="top"/>
          </w:tcPr>
          <w:p w14:paraId="02608AB3">
            <w:pPr>
              <w:widowControl/>
              <w:spacing w:line="360" w:lineRule="auto"/>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2000</w:t>
            </w:r>
          </w:p>
        </w:tc>
        <w:tc>
          <w:tcPr>
            <w:tcW w:w="715" w:type="dxa"/>
            <w:tcBorders>
              <w:top w:val="single" w:color="auto" w:sz="4" w:space="0"/>
              <w:left w:val="nil"/>
              <w:bottom w:val="single" w:color="auto" w:sz="4" w:space="0"/>
              <w:right w:val="single" w:color="auto" w:sz="4" w:space="0"/>
            </w:tcBorders>
            <w:noWrap w:val="0"/>
            <w:vAlign w:val="top"/>
          </w:tcPr>
          <w:p w14:paraId="34EA7535">
            <w:pPr>
              <w:widowControl/>
              <w:spacing w:line="360" w:lineRule="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套</w:t>
            </w:r>
          </w:p>
        </w:tc>
        <w:tc>
          <w:tcPr>
            <w:tcW w:w="1056" w:type="dxa"/>
            <w:tcBorders>
              <w:top w:val="single" w:color="auto" w:sz="4" w:space="0"/>
              <w:left w:val="nil"/>
              <w:bottom w:val="single" w:color="auto" w:sz="4" w:space="0"/>
              <w:right w:val="single" w:color="auto" w:sz="4" w:space="0"/>
            </w:tcBorders>
            <w:noWrap w:val="0"/>
            <w:vAlign w:val="top"/>
          </w:tcPr>
          <w:p w14:paraId="6C16C1E0">
            <w:pPr>
              <w:widowControl/>
              <w:spacing w:line="360" w:lineRule="auto"/>
              <w:jc w:val="center"/>
              <w:rPr>
                <w:rFonts w:hint="eastAsia" w:ascii="仿宋" w:hAnsi="仿宋" w:eastAsia="仿宋" w:cs="仿宋"/>
                <w:bCs/>
                <w:kern w:val="0"/>
                <w:sz w:val="24"/>
                <w:szCs w:val="24"/>
                <w:lang w:val="en-US" w:eastAsia="zh-CN"/>
              </w:rPr>
            </w:pPr>
          </w:p>
        </w:tc>
        <w:tc>
          <w:tcPr>
            <w:tcW w:w="1056" w:type="dxa"/>
            <w:tcBorders>
              <w:top w:val="single" w:color="auto" w:sz="4" w:space="0"/>
              <w:left w:val="nil"/>
              <w:bottom w:val="single" w:color="auto" w:sz="4" w:space="0"/>
              <w:right w:val="single" w:color="auto" w:sz="4" w:space="0"/>
            </w:tcBorders>
            <w:noWrap w:val="0"/>
            <w:vAlign w:val="top"/>
          </w:tcPr>
          <w:p w14:paraId="6B2DAC52">
            <w:pPr>
              <w:widowControl/>
              <w:spacing w:line="360" w:lineRule="auto"/>
              <w:jc w:val="center"/>
              <w:rPr>
                <w:rFonts w:hint="eastAsia" w:ascii="仿宋" w:hAnsi="仿宋" w:eastAsia="仿宋" w:cs="仿宋"/>
                <w:bCs/>
                <w:kern w:val="0"/>
                <w:sz w:val="24"/>
                <w:szCs w:val="24"/>
                <w:lang w:val="en-US" w:eastAsia="zh-CN"/>
              </w:rPr>
            </w:pPr>
          </w:p>
        </w:tc>
        <w:tc>
          <w:tcPr>
            <w:tcW w:w="1063" w:type="dxa"/>
            <w:tcBorders>
              <w:top w:val="single" w:color="auto" w:sz="4" w:space="0"/>
              <w:left w:val="nil"/>
              <w:bottom w:val="single" w:color="auto" w:sz="4" w:space="0"/>
              <w:right w:val="single" w:color="auto" w:sz="4" w:space="0"/>
            </w:tcBorders>
            <w:noWrap w:val="0"/>
            <w:vAlign w:val="top"/>
          </w:tcPr>
          <w:p w14:paraId="01ECBF7C">
            <w:pPr>
              <w:widowControl/>
              <w:spacing w:line="36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详图</w:t>
            </w:r>
          </w:p>
        </w:tc>
      </w:tr>
      <w:tr w14:paraId="6543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101B1CE5">
            <w:pPr>
              <w:widowControl/>
              <w:spacing w:line="360" w:lineRule="auto"/>
              <w:jc w:val="center"/>
              <w:rPr>
                <w:rFonts w:hint="eastAsia" w:ascii="仿宋" w:hAnsi="仿宋" w:eastAsia="仿宋" w:cs="仿宋"/>
                <w:bCs/>
                <w:kern w:val="0"/>
                <w:sz w:val="24"/>
                <w:szCs w:val="24"/>
                <w:lang w:val="en-US" w:eastAsia="zh-CN"/>
              </w:rPr>
            </w:pPr>
          </w:p>
        </w:tc>
        <w:tc>
          <w:tcPr>
            <w:tcW w:w="1154" w:type="dxa"/>
            <w:tcBorders>
              <w:top w:val="single" w:color="auto" w:sz="4" w:space="0"/>
              <w:left w:val="nil"/>
              <w:bottom w:val="single" w:color="auto" w:sz="4" w:space="0"/>
              <w:right w:val="single" w:color="auto" w:sz="4" w:space="0"/>
            </w:tcBorders>
            <w:noWrap w:val="0"/>
            <w:vAlign w:val="center"/>
          </w:tcPr>
          <w:p w14:paraId="18DABD8F">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896" w:type="dxa"/>
            <w:tcBorders>
              <w:top w:val="single" w:color="auto" w:sz="4" w:space="0"/>
              <w:left w:val="nil"/>
              <w:bottom w:val="single" w:color="auto" w:sz="4" w:space="0"/>
              <w:right w:val="single" w:color="auto" w:sz="4" w:space="0"/>
            </w:tcBorders>
            <w:noWrap w:val="0"/>
            <w:vAlign w:val="top"/>
          </w:tcPr>
          <w:p w14:paraId="6B88D574">
            <w:pPr>
              <w:widowControl/>
              <w:spacing w:line="360" w:lineRule="auto"/>
              <w:jc w:val="left"/>
              <w:rPr>
                <w:rFonts w:hint="eastAsia" w:ascii="仿宋" w:hAnsi="仿宋" w:eastAsia="仿宋" w:cs="仿宋"/>
                <w:sz w:val="24"/>
                <w:szCs w:val="24"/>
                <w:lang w:val="en-US" w:eastAsia="zh-CN"/>
              </w:rPr>
            </w:pPr>
          </w:p>
        </w:tc>
        <w:tc>
          <w:tcPr>
            <w:tcW w:w="1215" w:type="dxa"/>
            <w:tcBorders>
              <w:top w:val="single" w:color="auto" w:sz="4" w:space="0"/>
              <w:left w:val="nil"/>
              <w:bottom w:val="single" w:color="auto" w:sz="4" w:space="0"/>
              <w:right w:val="single" w:color="auto" w:sz="4" w:space="0"/>
            </w:tcBorders>
            <w:noWrap w:val="0"/>
            <w:vAlign w:val="top"/>
          </w:tcPr>
          <w:p w14:paraId="5636B217">
            <w:pPr>
              <w:widowControl/>
              <w:spacing w:line="360" w:lineRule="auto"/>
              <w:rPr>
                <w:rFonts w:hint="eastAsia" w:ascii="仿宋" w:hAnsi="仿宋" w:eastAsia="仿宋" w:cs="仿宋"/>
                <w:bCs/>
                <w:kern w:val="0"/>
                <w:sz w:val="24"/>
                <w:szCs w:val="24"/>
                <w:lang w:val="en-US" w:eastAsia="zh-CN"/>
              </w:rPr>
            </w:pPr>
          </w:p>
        </w:tc>
        <w:tc>
          <w:tcPr>
            <w:tcW w:w="715" w:type="dxa"/>
            <w:tcBorders>
              <w:top w:val="single" w:color="auto" w:sz="4" w:space="0"/>
              <w:left w:val="nil"/>
              <w:bottom w:val="single" w:color="auto" w:sz="4" w:space="0"/>
              <w:right w:val="single" w:color="auto" w:sz="4" w:space="0"/>
            </w:tcBorders>
            <w:noWrap w:val="0"/>
            <w:vAlign w:val="top"/>
          </w:tcPr>
          <w:p w14:paraId="472C3220">
            <w:pPr>
              <w:widowControl/>
              <w:spacing w:line="360" w:lineRule="auto"/>
              <w:rPr>
                <w:rFonts w:hint="eastAsia" w:ascii="仿宋" w:hAnsi="仿宋" w:eastAsia="仿宋" w:cs="仿宋"/>
                <w:bCs/>
                <w:kern w:val="0"/>
                <w:sz w:val="24"/>
                <w:szCs w:val="24"/>
                <w:lang w:val="en-US" w:eastAsia="zh-CN"/>
              </w:rPr>
            </w:pPr>
          </w:p>
        </w:tc>
        <w:tc>
          <w:tcPr>
            <w:tcW w:w="1056" w:type="dxa"/>
            <w:tcBorders>
              <w:top w:val="single" w:color="auto" w:sz="4" w:space="0"/>
              <w:left w:val="nil"/>
              <w:bottom w:val="single" w:color="auto" w:sz="4" w:space="0"/>
              <w:right w:val="single" w:color="auto" w:sz="4" w:space="0"/>
            </w:tcBorders>
            <w:noWrap w:val="0"/>
            <w:vAlign w:val="top"/>
          </w:tcPr>
          <w:p w14:paraId="2D644F0A">
            <w:pPr>
              <w:widowControl/>
              <w:spacing w:line="360" w:lineRule="auto"/>
              <w:jc w:val="center"/>
              <w:rPr>
                <w:rFonts w:hint="eastAsia" w:ascii="仿宋" w:hAnsi="仿宋" w:eastAsia="仿宋" w:cs="仿宋"/>
                <w:bCs/>
                <w:kern w:val="0"/>
                <w:sz w:val="24"/>
                <w:szCs w:val="24"/>
                <w:lang w:val="en-US" w:eastAsia="zh-CN"/>
              </w:rPr>
            </w:pPr>
          </w:p>
        </w:tc>
        <w:tc>
          <w:tcPr>
            <w:tcW w:w="1056" w:type="dxa"/>
            <w:tcBorders>
              <w:top w:val="single" w:color="auto" w:sz="4" w:space="0"/>
              <w:left w:val="nil"/>
              <w:bottom w:val="single" w:color="auto" w:sz="4" w:space="0"/>
              <w:right w:val="single" w:color="auto" w:sz="4" w:space="0"/>
            </w:tcBorders>
            <w:noWrap w:val="0"/>
            <w:vAlign w:val="top"/>
          </w:tcPr>
          <w:p w14:paraId="2067D82E">
            <w:pPr>
              <w:widowControl/>
              <w:spacing w:line="360" w:lineRule="auto"/>
              <w:jc w:val="center"/>
              <w:rPr>
                <w:rFonts w:hint="eastAsia" w:ascii="仿宋" w:hAnsi="仿宋" w:eastAsia="仿宋" w:cs="仿宋"/>
                <w:bCs/>
                <w:kern w:val="0"/>
                <w:sz w:val="24"/>
                <w:szCs w:val="24"/>
                <w:lang w:val="en-US" w:eastAsia="zh-CN"/>
              </w:rPr>
            </w:pPr>
          </w:p>
        </w:tc>
        <w:tc>
          <w:tcPr>
            <w:tcW w:w="1063" w:type="dxa"/>
            <w:tcBorders>
              <w:top w:val="single" w:color="auto" w:sz="4" w:space="0"/>
              <w:left w:val="nil"/>
              <w:bottom w:val="single" w:color="auto" w:sz="4" w:space="0"/>
              <w:right w:val="single" w:color="auto" w:sz="4" w:space="0"/>
            </w:tcBorders>
            <w:noWrap w:val="0"/>
            <w:vAlign w:val="top"/>
          </w:tcPr>
          <w:p w14:paraId="4CA8FB58">
            <w:pPr>
              <w:widowControl/>
              <w:spacing w:line="360" w:lineRule="auto"/>
              <w:jc w:val="center"/>
              <w:rPr>
                <w:rFonts w:hint="eastAsia" w:ascii="仿宋" w:hAnsi="仿宋" w:eastAsia="仿宋" w:cs="仿宋"/>
                <w:bCs/>
                <w:kern w:val="0"/>
                <w:sz w:val="24"/>
                <w:szCs w:val="24"/>
                <w:lang w:val="en-US" w:eastAsia="zh-CN"/>
              </w:rPr>
            </w:pPr>
          </w:p>
        </w:tc>
      </w:tr>
      <w:tr w14:paraId="3DC4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100" w:type="dxa"/>
            <w:gridSpan w:val="8"/>
            <w:tcBorders>
              <w:top w:val="single" w:color="auto" w:sz="4" w:space="0"/>
              <w:left w:val="single" w:color="auto" w:sz="4" w:space="0"/>
              <w:bottom w:val="single" w:color="auto" w:sz="4" w:space="0"/>
              <w:right w:val="single" w:color="auto" w:sz="4" w:space="0"/>
            </w:tcBorders>
            <w:noWrap w:val="0"/>
            <w:vAlign w:val="center"/>
          </w:tcPr>
          <w:p w14:paraId="595179D4">
            <w:pPr>
              <w:widowControl/>
              <w:spacing w:line="360" w:lineRule="auto"/>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大写：</w:t>
            </w:r>
          </w:p>
        </w:tc>
      </w:tr>
    </w:tbl>
    <w:p w14:paraId="08CEAC9F">
      <w:pPr>
        <w:snapToGrid w:val="0"/>
        <w:spacing w:line="400" w:lineRule="exact"/>
        <w:ind w:firstLine="480" w:firstLineChars="200"/>
        <w:rPr>
          <w:rFonts w:hint="eastAsia" w:ascii="方正仿宋_GBK" w:hAnsi="宋体" w:eastAsia="方正仿宋_GBK"/>
          <w:sz w:val="24"/>
          <w:szCs w:val="24"/>
          <w:lang w:val="en-US" w:eastAsia="zh-CN"/>
        </w:rPr>
      </w:pPr>
    </w:p>
    <w:p w14:paraId="35E267E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①说明：表中数量和金额为暂定，不作为结算依据。表中晾衣杆长度为暂定，制作时以现场实际量取尺寸为准。</w:t>
      </w:r>
    </w:p>
    <w:p w14:paraId="206ADB4C">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②表中单价为综合包干单价，结算时不予调整。包干单价包括但不限于：</w:t>
      </w:r>
      <w:r>
        <w:rPr>
          <w:rFonts w:hint="eastAsia" w:ascii="方正仿宋_GBK" w:hAnsi="宋体" w:eastAsia="方正仿宋_GBK"/>
          <w:sz w:val="24"/>
          <w:szCs w:val="24"/>
        </w:rPr>
        <w:t>人工费、材料费(包括主材、辅材、零配件、材料损耗、材料采购及保管、做样板等费)、运输费(含场内多次转运、垂直运输)、制作安装费、机具设备费、脚手架搭拆，成品半成品保护费、清洁费（含成品清洗）、检测验收费（含特殊检验费）、13%增值税专用发票税费</w:t>
      </w:r>
      <w:r>
        <w:rPr>
          <w:rFonts w:hint="eastAsia" w:ascii="方正仿宋_GBK" w:hAnsi="宋体" w:eastAsia="方正仿宋_GBK"/>
          <w:sz w:val="24"/>
          <w:szCs w:val="24"/>
          <w:lang w:eastAsia="zh-CN"/>
        </w:rPr>
        <w:t>、</w:t>
      </w:r>
      <w:r>
        <w:rPr>
          <w:rFonts w:hint="eastAsia" w:ascii="方正仿宋_GBK" w:hAnsi="宋体" w:eastAsia="方正仿宋_GBK"/>
          <w:sz w:val="24"/>
          <w:szCs w:val="24"/>
        </w:rPr>
        <w:t>安全文明施工费、措施费（含各种施工措施、抢工措施需要的费用）、</w:t>
      </w:r>
      <w:r>
        <w:rPr>
          <w:rFonts w:hint="eastAsia" w:ascii="方正仿宋_GBK" w:hAnsi="宋体" w:eastAsia="方正仿宋_GBK"/>
          <w:sz w:val="24"/>
          <w:szCs w:val="24"/>
          <w:lang w:val="en-US" w:eastAsia="zh-CN"/>
        </w:rPr>
        <w:t>后期服务费、</w:t>
      </w:r>
      <w:r>
        <w:rPr>
          <w:rFonts w:hint="eastAsia" w:ascii="方正仿宋_GBK" w:hAnsi="宋体" w:eastAsia="方正仿宋_GBK"/>
          <w:sz w:val="24"/>
          <w:szCs w:val="24"/>
        </w:rPr>
        <w:t>竣工资料编制费、管理费、利润及风险</w:t>
      </w:r>
      <w:r>
        <w:rPr>
          <w:rFonts w:hint="eastAsia" w:ascii="方正仿宋_GBK" w:hAnsi="宋体" w:eastAsia="方正仿宋_GBK"/>
          <w:sz w:val="24"/>
          <w:szCs w:val="24"/>
          <w:lang w:val="en-US" w:eastAsia="zh-CN"/>
        </w:rPr>
        <w:t>等</w:t>
      </w:r>
    </w:p>
    <w:p w14:paraId="23C93C41">
      <w:pPr>
        <w:snapToGrid w:val="0"/>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sz w:val="24"/>
          <w:szCs w:val="24"/>
        </w:rPr>
        <w:t>③</w:t>
      </w:r>
      <w:r>
        <w:rPr>
          <w:rFonts w:hint="eastAsia" w:ascii="方正仿宋_GBK" w:hAnsi="宋体" w:eastAsia="方正仿宋_GBK"/>
          <w:sz w:val="24"/>
          <w:szCs w:val="24"/>
        </w:rPr>
        <w:t>投标人依据本招标文件、现场勘踏情况及企业自身情况自主报价。</w:t>
      </w:r>
    </w:p>
    <w:p w14:paraId="7A195463">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lang w:val="en-US" w:eastAsia="zh-CN"/>
        </w:rPr>
        <w:t>七、</w:t>
      </w:r>
      <w:r>
        <w:rPr>
          <w:rFonts w:hint="eastAsia" w:ascii="方正仿宋_GBK" w:eastAsia="方正仿宋_GBK"/>
          <w:sz w:val="24"/>
          <w:szCs w:val="24"/>
        </w:rPr>
        <w:t>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lang w:val="en-US" w:eastAsia="zh-CN"/>
        </w:rPr>
        <w:t>八、</w:t>
      </w:r>
      <w:r>
        <w:rPr>
          <w:rFonts w:hint="eastAsia" w:ascii="方正仿宋_GBK" w:eastAsia="方正仿宋_GBK"/>
          <w:sz w:val="24"/>
          <w:szCs w:val="24"/>
        </w:rPr>
        <w:t>合同结算及计量方式</w:t>
      </w:r>
    </w:p>
    <w:p w14:paraId="693816B8">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1.计价：按合同约定的分项全费用固定综合包干单价计价。</w:t>
      </w:r>
    </w:p>
    <w:p w14:paraId="4FD72948">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2.工程量：按现场实际安装数量计算。</w:t>
      </w:r>
    </w:p>
    <w:p w14:paraId="488F7D20">
      <w:pPr>
        <w:spacing w:line="360" w:lineRule="auto"/>
        <w:ind w:firstLine="472" w:firstLineChars="196"/>
        <w:jc w:val="left"/>
        <w:rPr>
          <w:rFonts w:ascii="方正仿宋_GBK" w:eastAsia="方正仿宋_GBK"/>
          <w:b/>
          <w:bCs/>
          <w:sz w:val="24"/>
          <w:szCs w:val="24"/>
        </w:rPr>
      </w:pPr>
      <w:r>
        <w:rPr>
          <w:rFonts w:hint="eastAsia" w:ascii="方正仿宋_GBK" w:eastAsia="方正仿宋_GBK"/>
          <w:b/>
          <w:bCs/>
          <w:sz w:val="24"/>
          <w:szCs w:val="24"/>
          <w:lang w:val="en-US" w:eastAsia="zh-CN"/>
        </w:rPr>
        <w:t>九</w:t>
      </w:r>
      <w:r>
        <w:rPr>
          <w:rFonts w:hint="eastAsia" w:ascii="方正仿宋_GBK" w:eastAsia="方正仿宋_GBK"/>
          <w:b/>
          <w:bCs/>
          <w:sz w:val="24"/>
          <w:szCs w:val="24"/>
        </w:rPr>
        <w:t>、付款条件</w:t>
      </w:r>
    </w:p>
    <w:p w14:paraId="568325D6">
      <w:pPr>
        <w:numPr>
          <w:ilvl w:val="0"/>
          <w:numId w:val="0"/>
        </w:numPr>
        <w:spacing w:line="360" w:lineRule="auto"/>
        <w:ind w:firstLine="240" w:firstLineChars="100"/>
        <w:rPr>
          <w:rFonts w:hint="eastAsia" w:ascii="方正仿宋_GBK" w:hAnsi="宋体" w:eastAsia="方正仿宋_GBK"/>
          <w:color w:val="auto"/>
          <w:sz w:val="24"/>
          <w:szCs w:val="24"/>
          <w:u w:val="none"/>
          <w:lang w:val="zh-CN" w:eastAsia="zh-CN"/>
        </w:rPr>
      </w:pPr>
      <w:r>
        <w:rPr>
          <w:rFonts w:hint="eastAsia" w:ascii="方正仿宋_GBK" w:hAnsi="宋体" w:eastAsia="方正仿宋_GBK"/>
          <w:color w:val="auto"/>
          <w:sz w:val="24"/>
          <w:szCs w:val="24"/>
          <w:u w:val="none"/>
          <w:lang w:val="zh-CN" w:eastAsia="zh-CN"/>
        </w:rPr>
        <w:t>合同生效后，支付合同暂定总额的20%作为定金；</w:t>
      </w:r>
      <w:r>
        <w:rPr>
          <w:rFonts w:hint="eastAsia" w:ascii="方正仿宋_GBK" w:hAnsi="宋体" w:eastAsia="方正仿宋_GBK"/>
          <w:color w:val="auto"/>
          <w:sz w:val="24"/>
          <w:szCs w:val="24"/>
          <w:u w:val="none"/>
          <w:lang w:val="en-US" w:eastAsia="zh-CN"/>
        </w:rPr>
        <w:t>全部到货后，支付至合同暂定总额的7</w:t>
      </w:r>
      <w:ins w:id="0" w:author="放牛娃" w:date="2025-04-30T15:48:00Z">
        <w:r>
          <w:rPr>
            <w:rFonts w:hint="eastAsia" w:ascii="方正仿宋_GBK" w:hAnsi="宋体" w:eastAsia="方正仿宋_GBK"/>
            <w:color w:val="auto"/>
            <w:sz w:val="24"/>
            <w:szCs w:val="24"/>
            <w:u w:val="none"/>
            <w:lang w:val="en-US" w:eastAsia="zh-CN"/>
          </w:rPr>
          <w:t>0</w:t>
        </w:r>
      </w:ins>
      <w:r>
        <w:rPr>
          <w:rFonts w:hint="eastAsia" w:ascii="方正仿宋_GBK" w:hAnsi="宋体" w:eastAsia="方正仿宋_GBK"/>
          <w:color w:val="auto"/>
          <w:sz w:val="24"/>
          <w:szCs w:val="24"/>
          <w:u w:val="none"/>
          <w:lang w:val="en-US" w:eastAsia="zh-CN"/>
        </w:rPr>
        <w:t>%，全部洗手盆及晾衣杆按合同要求安装完毕，</w:t>
      </w:r>
      <w:bookmarkStart w:id="11" w:name="OLE_LINK6"/>
      <w:r>
        <w:rPr>
          <w:rFonts w:hint="eastAsia" w:ascii="方正仿宋_GBK" w:hAnsi="宋体" w:eastAsia="方正仿宋_GBK"/>
          <w:color w:val="auto"/>
          <w:sz w:val="24"/>
          <w:szCs w:val="24"/>
          <w:u w:val="none"/>
          <w:lang w:val="en-US" w:eastAsia="zh-CN"/>
        </w:rPr>
        <w:t>并提所有资料后</w:t>
      </w:r>
      <w:bookmarkEnd w:id="11"/>
      <w:r>
        <w:rPr>
          <w:rFonts w:hint="eastAsia" w:ascii="方正仿宋_GBK" w:hAnsi="宋体" w:eastAsia="方正仿宋_GBK"/>
          <w:color w:val="auto"/>
          <w:sz w:val="24"/>
          <w:szCs w:val="24"/>
          <w:u w:val="none"/>
          <w:lang w:val="en-US" w:eastAsia="zh-CN"/>
        </w:rPr>
        <w:t>、经监理和甲方验收合格，支付至</w:t>
      </w:r>
      <w:ins w:id="1" w:author="放牛娃" w:date="2025-04-30T15:47:00Z">
        <w:r>
          <w:rPr>
            <w:rFonts w:hint="eastAsia" w:ascii="方正仿宋_GBK" w:hAnsi="宋体" w:eastAsia="方正仿宋_GBK"/>
            <w:color w:val="auto"/>
            <w:sz w:val="24"/>
            <w:szCs w:val="24"/>
            <w:u w:val="none"/>
            <w:lang w:val="en-US" w:eastAsia="zh-CN"/>
          </w:rPr>
          <w:t>暂定</w:t>
        </w:r>
      </w:ins>
      <w:r>
        <w:rPr>
          <w:rFonts w:hint="eastAsia" w:ascii="方正仿宋_GBK" w:hAnsi="宋体" w:eastAsia="方正仿宋_GBK"/>
          <w:color w:val="auto"/>
          <w:sz w:val="24"/>
          <w:szCs w:val="24"/>
          <w:u w:val="none"/>
          <w:lang w:val="en-US" w:eastAsia="zh-CN"/>
        </w:rPr>
        <w:t>总额的</w:t>
      </w:r>
      <w:ins w:id="2" w:author="放牛娃" w:date="2025-04-30T15:46:00Z">
        <w:r>
          <w:rPr>
            <w:rFonts w:hint="eastAsia" w:ascii="方正仿宋_GBK" w:hAnsi="宋体" w:eastAsia="方正仿宋_GBK"/>
            <w:color w:val="auto"/>
            <w:sz w:val="24"/>
            <w:szCs w:val="24"/>
            <w:u w:val="none"/>
            <w:lang w:val="en-US" w:eastAsia="zh-CN"/>
          </w:rPr>
          <w:t>9</w:t>
        </w:r>
      </w:ins>
      <w:ins w:id="3" w:author="放牛娃" w:date="2025-04-30T15:48:00Z">
        <w:r>
          <w:rPr>
            <w:rFonts w:hint="eastAsia" w:ascii="方正仿宋_GBK" w:hAnsi="宋体" w:eastAsia="方正仿宋_GBK"/>
            <w:color w:val="auto"/>
            <w:sz w:val="24"/>
            <w:szCs w:val="24"/>
            <w:u w:val="none"/>
            <w:lang w:val="en-US" w:eastAsia="zh-CN"/>
          </w:rPr>
          <w:t>0</w:t>
        </w:r>
      </w:ins>
      <w:r>
        <w:rPr>
          <w:rFonts w:hint="eastAsia" w:ascii="方正仿宋_GBK" w:hAnsi="宋体" w:eastAsia="方正仿宋_GBK"/>
          <w:color w:val="auto"/>
          <w:sz w:val="24"/>
          <w:szCs w:val="24"/>
          <w:u w:val="none"/>
          <w:lang w:val="en-US" w:eastAsia="zh-CN"/>
        </w:rPr>
        <w:t>%</w:t>
      </w:r>
      <w:ins w:id="4" w:author="放牛娃" w:date="2025-04-30T15:46:00Z">
        <w:r>
          <w:rPr>
            <w:rFonts w:hint="eastAsia" w:ascii="方正仿宋_GBK" w:hAnsi="宋体" w:eastAsia="方正仿宋_GBK"/>
            <w:color w:val="auto"/>
            <w:sz w:val="24"/>
            <w:szCs w:val="24"/>
            <w:u w:val="none"/>
            <w:lang w:val="en-US" w:eastAsia="zh-CN"/>
          </w:rPr>
          <w:t>，</w:t>
        </w:r>
      </w:ins>
      <w:ins w:id="5" w:author="放牛娃" w:date="2025-04-30T15:47:00Z">
        <w:bookmarkStart w:id="12" w:name="OLE_LINK7"/>
        <w:r>
          <w:rPr>
            <w:rFonts w:hint="eastAsia" w:ascii="方正仿宋_GBK" w:hAnsi="宋体" w:eastAsia="方正仿宋_GBK"/>
            <w:color w:val="auto"/>
            <w:sz w:val="24"/>
            <w:szCs w:val="24"/>
            <w:u w:val="none"/>
            <w:lang w:val="en-US" w:eastAsia="zh-CN"/>
          </w:rPr>
          <w:t>项目竣工验收合格并完成结算后，</w:t>
        </w:r>
        <w:bookmarkEnd w:id="12"/>
      </w:ins>
      <w:bookmarkStart w:id="13" w:name="OLE_LINK5"/>
      <w:r>
        <w:rPr>
          <w:rFonts w:hint="eastAsia" w:ascii="方正仿宋_GBK" w:hAnsi="宋体" w:eastAsia="方正仿宋_GBK"/>
          <w:color w:val="auto"/>
          <w:sz w:val="24"/>
          <w:szCs w:val="24"/>
          <w:u w:val="none"/>
          <w:lang w:val="en-US" w:eastAsia="zh-CN"/>
        </w:rPr>
        <w:t>并提供质量承诺书加盖公司公司鲜章资料；</w:t>
      </w:r>
      <w:bookmarkEnd w:id="13"/>
      <w:ins w:id="6" w:author="放牛娃" w:date="2025-04-30T15:47:00Z">
        <w:r>
          <w:rPr>
            <w:rFonts w:hint="eastAsia" w:ascii="方正仿宋_GBK" w:hAnsi="宋体" w:eastAsia="方正仿宋_GBK"/>
            <w:color w:val="auto"/>
            <w:sz w:val="24"/>
            <w:szCs w:val="24"/>
            <w:u w:val="none"/>
            <w:lang w:val="zh-CN" w:eastAsia="zh-CN"/>
          </w:rPr>
          <w:t>支付至结算总额的</w:t>
        </w:r>
      </w:ins>
      <w:ins w:id="7" w:author="放牛娃" w:date="2025-04-30T15:48:00Z">
        <w:r>
          <w:rPr>
            <w:rFonts w:hint="eastAsia" w:ascii="方正仿宋_GBK" w:hAnsi="宋体" w:eastAsia="方正仿宋_GBK"/>
            <w:color w:val="auto"/>
            <w:sz w:val="24"/>
            <w:szCs w:val="24"/>
            <w:u w:val="none"/>
            <w:lang w:val="zh-CN" w:eastAsia="zh-CN"/>
          </w:rPr>
          <w:t>100</w:t>
        </w:r>
      </w:ins>
      <w:ins w:id="8" w:author="放牛娃" w:date="2025-04-30T15:47:00Z">
        <w:r>
          <w:rPr>
            <w:rFonts w:hint="eastAsia" w:ascii="方正仿宋_GBK" w:hAnsi="宋体" w:eastAsia="方正仿宋_GBK"/>
            <w:color w:val="auto"/>
            <w:sz w:val="24"/>
            <w:szCs w:val="24"/>
            <w:u w:val="none"/>
            <w:lang w:val="zh-CN" w:eastAsia="zh-CN"/>
          </w:rPr>
          <w:t>%</w:t>
        </w:r>
      </w:ins>
      <w:r>
        <w:rPr>
          <w:rFonts w:hint="eastAsia" w:ascii="方正仿宋_GBK" w:hAnsi="宋体" w:eastAsia="方正仿宋_GBK"/>
          <w:color w:val="auto"/>
          <w:sz w:val="24"/>
          <w:szCs w:val="24"/>
          <w:u w:val="none"/>
          <w:lang w:val="zh-CN" w:eastAsia="zh-CN"/>
        </w:rPr>
        <w:t xml:space="preserve">。 </w:t>
      </w:r>
    </w:p>
    <w:p w14:paraId="6B02E795">
      <w:pPr>
        <w:spacing w:line="360" w:lineRule="auto"/>
        <w:ind w:firstLine="472" w:firstLineChars="196"/>
        <w:jc w:val="left"/>
        <w:rPr>
          <w:rFonts w:hint="eastAsia" w:ascii="方正仿宋_GBK" w:eastAsia="方正仿宋_GBK"/>
          <w:b/>
          <w:bCs/>
          <w:sz w:val="24"/>
          <w:szCs w:val="24"/>
          <w:lang w:val="zh-CN" w:eastAsia="zh-CN"/>
        </w:rPr>
      </w:pPr>
      <w:r>
        <w:rPr>
          <w:rFonts w:hint="eastAsia" w:ascii="方正仿宋_GBK" w:eastAsia="方正仿宋_GBK"/>
          <w:b/>
          <w:bCs/>
          <w:sz w:val="24"/>
          <w:szCs w:val="24"/>
          <w:lang w:val="en-US" w:eastAsia="zh-CN"/>
        </w:rPr>
        <w:t>十、</w:t>
      </w:r>
      <w:r>
        <w:rPr>
          <w:rFonts w:hint="eastAsia" w:ascii="方正仿宋_GBK" w:eastAsia="方正仿宋_GBK"/>
          <w:b/>
          <w:bCs/>
          <w:sz w:val="24"/>
          <w:szCs w:val="24"/>
          <w:lang w:val="zh-CN" w:eastAsia="zh-CN"/>
        </w:rPr>
        <w:t>投标有关说明</w:t>
      </w:r>
      <w:bookmarkEnd w:id="7"/>
      <w:bookmarkEnd w:id="10"/>
    </w:p>
    <w:p w14:paraId="6576D7E6">
      <w:pPr>
        <w:numPr>
          <w:ilvl w:val="0"/>
          <w:numId w:val="0"/>
        </w:num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日14</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4"/>
        <w:spacing w:before="0" w:after="0" w:line="400" w:lineRule="exact"/>
        <w:ind w:firstLine="482" w:firstLineChars="200"/>
        <w:rPr>
          <w:rFonts w:ascii="方正仿宋_GBK" w:hAnsi="宋体" w:eastAsia="方正仿宋_GBK"/>
          <w:sz w:val="24"/>
          <w:szCs w:val="24"/>
        </w:rPr>
      </w:pPr>
      <w:bookmarkStart w:id="14" w:name="_Hlk174359475"/>
      <w:r>
        <w:rPr>
          <w:rFonts w:hint="eastAsia" w:ascii="方正仿宋_GBK" w:hAnsi="宋体" w:eastAsia="方正仿宋_GBK"/>
          <w:sz w:val="24"/>
          <w:szCs w:val="24"/>
        </w:rPr>
        <w:t>十</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rPr>
        <w:t>、费用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壹万</w:t>
      </w:r>
      <w:r>
        <w:rPr>
          <w:rFonts w:hint="eastAsia" w:ascii="方正仿宋_GBK" w:hAnsi="宋体" w:eastAsia="方正仿宋_GBK"/>
          <w:sz w:val="24"/>
          <w:szCs w:val="24"/>
        </w:rPr>
        <w:t>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洗衣盆、晾衣杆</w:t>
      </w:r>
      <w:r>
        <w:rPr>
          <w:rFonts w:hint="eastAsia" w:ascii="方正仿宋_GBK" w:hAnsi="宋体" w:eastAsia="方正仿宋_GBK"/>
          <w:b/>
          <w:sz w:val="24"/>
          <w:szCs w:val="24"/>
        </w:rPr>
        <w:t>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w:t>
      </w:r>
      <w:r>
        <w:rPr>
          <w:rFonts w:hint="eastAsia" w:ascii="方正仿宋_GBK" w:hAnsi="宋体" w:eastAsia="方正仿宋_GBK"/>
          <w:b/>
          <w:sz w:val="24"/>
          <w:szCs w:val="24"/>
          <w:lang w:val="en-US" w:eastAsia="zh-CN"/>
        </w:rPr>
        <w:t>沙坪坝</w:t>
      </w:r>
      <w:r>
        <w:rPr>
          <w:rFonts w:hint="eastAsia" w:ascii="方正仿宋_GBK" w:hAnsi="宋体" w:eastAsia="方正仿宋_GBK"/>
          <w:b/>
          <w:sz w:val="24"/>
          <w:szCs w:val="24"/>
        </w:rPr>
        <w:t>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作为该项目履约保证金，项目实施完毕并经验收合格无质量问题由采购人无息退还。</w:t>
      </w:r>
    </w:p>
    <w:bookmarkEnd w:id="8"/>
    <w:bookmarkEnd w:id="14"/>
    <w:p w14:paraId="07056032">
      <w:pPr>
        <w:pStyle w:val="4"/>
        <w:spacing w:before="0" w:after="0" w:line="400" w:lineRule="exact"/>
        <w:ind w:firstLine="482" w:firstLineChars="200"/>
        <w:rPr>
          <w:rFonts w:ascii="方正仿宋_GBK" w:eastAsia="方正仿宋_GBK"/>
          <w:sz w:val="24"/>
          <w:szCs w:val="24"/>
        </w:rPr>
      </w:pPr>
      <w:bookmarkStart w:id="15" w:name="_Toc29339"/>
      <w:bookmarkStart w:id="16" w:name="_Toc480466699"/>
      <w:r>
        <w:rPr>
          <w:rFonts w:hint="eastAsia" w:ascii="方正仿宋_GBK" w:eastAsia="方正仿宋_GBK"/>
          <w:sz w:val="24"/>
          <w:szCs w:val="24"/>
        </w:rPr>
        <w:t>十</w:t>
      </w:r>
      <w:r>
        <w:rPr>
          <w:rFonts w:hint="eastAsia" w:ascii="方正仿宋_GBK" w:eastAsia="方正仿宋_GBK"/>
          <w:sz w:val="24"/>
          <w:szCs w:val="24"/>
          <w:lang w:val="en-US" w:eastAsia="zh-CN"/>
        </w:rPr>
        <w:t>二</w:t>
      </w:r>
      <w:r>
        <w:rPr>
          <w:rFonts w:hint="eastAsia" w:ascii="方正仿宋_GBK" w:eastAsia="方正仿宋_GBK"/>
          <w:sz w:val="24"/>
          <w:szCs w:val="24"/>
        </w:rPr>
        <w:t>、其它有关规定</w:t>
      </w:r>
      <w:bookmarkEnd w:id="15"/>
      <w:bookmarkEnd w:id="16"/>
    </w:p>
    <w:p w14:paraId="78E6F97B">
      <w:pPr>
        <w:snapToGrid w:val="0"/>
        <w:spacing w:line="400" w:lineRule="exact"/>
        <w:ind w:firstLine="360" w:firstLineChars="150"/>
        <w:rPr>
          <w:rFonts w:hint="default" w:ascii="方正仿宋_GBK" w:hAnsi="宋体" w:eastAsia="方正仿宋_GBK"/>
          <w:sz w:val="24"/>
          <w:szCs w:val="24"/>
          <w:lang w:val="en-US" w:eastAsia="zh-CN"/>
        </w:rPr>
      </w:pPr>
      <w:r>
        <w:rPr>
          <w:rFonts w:hint="eastAsia" w:ascii="方正仿宋_GBK" w:hAnsi="宋体" w:eastAsia="方正仿宋_GBK"/>
          <w:sz w:val="24"/>
          <w:szCs w:val="24"/>
        </w:rPr>
        <w:t>（一）本项目的补遗文件（如果有）一律在重庆轻工职业学院网站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（二）超过响应文件截止时间递交的响应文件，恕不接收。</w:t>
      </w:r>
    </w:p>
    <w:p w14:paraId="3430E52A">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（三）投标费用：无论投标结果如何，投标单位参与本项目投标的所有费用均应由投标单位自行承担。</w:t>
      </w:r>
    </w:p>
    <w:p w14:paraId="688FB126">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（四）</w:t>
      </w:r>
      <w:r>
        <w:rPr>
          <w:rFonts w:hint="eastAsia" w:ascii="方正仿宋_GBK" w:hAnsi="宋体" w:eastAsia="方正仿宋_GBK"/>
          <w:b/>
          <w:bCs/>
          <w:sz w:val="24"/>
          <w:szCs w:val="24"/>
          <w:lang w:val="en-US" w:eastAsia="zh-CN"/>
        </w:rPr>
        <w:t>未尽事宜详合同。</w:t>
      </w:r>
    </w:p>
    <w:p w14:paraId="0412508C">
      <w:pPr>
        <w:snapToGrid w:val="0"/>
        <w:spacing w:line="400" w:lineRule="exact"/>
        <w:ind w:firstLine="480" w:firstLineChars="200"/>
        <w:rPr>
          <w:rFonts w:ascii="方正仿宋_GBK" w:hAnsi="宋体" w:eastAsia="方正仿宋_GBK"/>
          <w:b w:val="0"/>
          <w:bCs/>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lang w:eastAsia="zh-CN"/>
        </w:rPr>
        <w:t>）</w:t>
      </w:r>
      <w:r>
        <w:rPr>
          <w:rFonts w:hint="eastAsia" w:ascii="方正仿宋_GBK" w:hAnsi="宋体" w:eastAsia="方正仿宋_GBK"/>
          <w:b w:val="0"/>
          <w:bCs/>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7" w:name="_Toc14462"/>
      <w:bookmarkStart w:id="18"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7"/>
      <w:bookmarkEnd w:id="18"/>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70DC6951">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联系人：段老师（投标咨询）</w:t>
      </w:r>
    </w:p>
    <w:p w14:paraId="6726C790">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电话：02361738012</w:t>
      </w:r>
    </w:p>
    <w:p w14:paraId="0CB4EC77">
      <w:pPr>
        <w:tabs>
          <w:tab w:val="left" w:pos="1255"/>
          <w:tab w:val="left" w:pos="1506"/>
        </w:tabs>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详细地址： 重庆市高新区宝洪路4号附88号</w:t>
      </w:r>
    </w:p>
    <w:p w14:paraId="6B93388D">
      <w:pPr>
        <w:rPr>
          <w:rFonts w:ascii="方正仿宋_GBK" w:hAnsi="宋体" w:eastAsia="方正仿宋_GBK"/>
          <w:b/>
          <w:sz w:val="24"/>
          <w:szCs w:val="24"/>
        </w:rPr>
      </w:pPr>
      <w:r>
        <w:rPr>
          <w:rFonts w:hint="eastAsia" w:ascii="方正仿宋_GBK" w:hAnsi="宋体" w:eastAsia="方正仿宋_GBK"/>
          <w:b/>
          <w:sz w:val="24"/>
          <w:szCs w:val="24"/>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2"/>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9" w:name="OLE_LINK1"/>
      <w:bookmarkStart w:id="20" w:name="OLE_LINK2"/>
      <w:r>
        <w:rPr>
          <w:rFonts w:hint="eastAsia" w:ascii="方正仿宋_GBK" w:hAnsi="方正仿宋_GBK" w:eastAsia="方正仿宋_GBK" w:cs="方正仿宋_GBK"/>
          <w:sz w:val="24"/>
          <w:szCs w:val="24"/>
        </w:rPr>
        <w:t>，并逐页签字或盖章。</w:t>
      </w:r>
      <w:bookmarkEnd w:id="19"/>
      <w:bookmarkEnd w:id="20"/>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21" w:name="_Toc9129"/>
      <w:r>
        <w:rPr>
          <w:rFonts w:hint="eastAsia" w:ascii="方正仿宋_GBK" w:hAnsi="宋体" w:eastAsia="方正仿宋_GBK"/>
          <w:sz w:val="24"/>
          <w:szCs w:val="24"/>
        </w:rPr>
        <w:t>服务部分</w:t>
      </w:r>
      <w:bookmarkEnd w:id="21"/>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22" w:name="_Toc342913422"/>
      <w:bookmarkStart w:id="23" w:name="_Toc29554"/>
      <w:bookmarkStart w:id="24" w:name="_Toc313008359"/>
      <w:bookmarkStart w:id="25" w:name="_Toc313888363"/>
    </w:p>
    <w:p w14:paraId="527355B9">
      <w:pPr>
        <w:pStyle w:val="22"/>
        <w:jc w:val="center"/>
        <w:rPr>
          <w:b/>
          <w:bCs/>
        </w:rPr>
      </w:pPr>
      <w:r>
        <w:br w:type="page"/>
      </w:r>
      <w:r>
        <w:rPr>
          <w:rFonts w:hint="eastAsia"/>
          <w:b/>
          <w:bCs/>
        </w:rPr>
        <w:t>资格条件及其他</w:t>
      </w:r>
      <w:bookmarkEnd w:id="22"/>
      <w:bookmarkEnd w:id="23"/>
      <w:bookmarkEnd w:id="24"/>
      <w:bookmarkEnd w:id="25"/>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0333296C">
      <w:pPr>
        <w:rPr>
          <w:rFonts w:ascii="方正仿宋_GBK" w:hAnsi="宋体" w:eastAsia="方正仿宋_GBK"/>
        </w:rPr>
      </w:pPr>
    </w:p>
    <w:p w14:paraId="47FF883C">
      <w:pPr>
        <w:pStyle w:val="45"/>
        <w:rPr>
          <w:rFonts w:ascii="方正仿宋_GBK" w:hAnsi="宋体" w:eastAsia="方正仿宋_GBK"/>
        </w:rPr>
      </w:pPr>
    </w:p>
    <w:p w14:paraId="2B90AF10">
      <w:pPr>
        <w:rPr>
          <w:rFonts w:ascii="方正仿宋_GBK" w:hAnsi="宋体" w:eastAsia="方正仿宋_GBK"/>
        </w:rPr>
      </w:pPr>
    </w:p>
    <w:p w14:paraId="69EECCE4">
      <w:pPr>
        <w:spacing w:line="360" w:lineRule="auto"/>
        <w:jc w:val="both"/>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F56380-C5DE-4807-BF88-7B4D88FC75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459B8C6-8311-4693-8A9C-C0BFC4DEFE72}"/>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2010600010101010101"/>
    <w:charset w:val="86"/>
    <w:family w:val="script"/>
    <w:pitch w:val="default"/>
    <w:sig w:usb0="00000001" w:usb1="080E0000" w:usb2="00000000" w:usb3="00000000" w:csb0="00040000" w:csb1="00000000"/>
    <w:embedRegular r:id="rId3" w:fontKey="{65D76D77-1189-414E-BBC4-211C27B10835}"/>
  </w:font>
  <w:font w:name="方正小标宋_GBK">
    <w:altName w:val="微软雅黑"/>
    <w:panose1 w:val="03000509000000000000"/>
    <w:charset w:val="86"/>
    <w:family w:val="script"/>
    <w:pitch w:val="default"/>
    <w:sig w:usb0="00000000" w:usb1="00000000" w:usb2="00000000" w:usb3="00000000" w:csb0="00040000" w:csb1="00000000"/>
    <w:embedRegular r:id="rId4" w:fontKey="{1A54EE80-4BC6-4E2F-9AAD-31F95EE708B3}"/>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5" w:fontKey="{7A24CA80-18FA-47B8-A035-C4BF87AA6E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DAB1C6C"/>
    <w:multiLevelType w:val="singleLevel"/>
    <w:tmpl w:val="4DAB1C6C"/>
    <w:lvl w:ilvl="0" w:tentative="0">
      <w:start w:val="1"/>
      <w:numFmt w:val="chineseCounting"/>
      <w:suff w:val="nothing"/>
      <w:lvlText w:val="（%1）"/>
      <w:lvlJc w:val="left"/>
      <w:rPr>
        <w:rFonts w:hint="eastAsia"/>
      </w:rPr>
    </w:lvl>
  </w:abstractNum>
  <w:num w:numId="1">
    <w:abstractNumId w:val="8"/>
  </w:num>
  <w:num w:numId="2">
    <w:abstractNumId w:val="3"/>
  </w:num>
  <w:num w:numId="3">
    <w:abstractNumId w:val="9"/>
  </w:num>
  <w:num w:numId="4">
    <w:abstractNumId w:val="5"/>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放牛娃">
    <w15:presenceInfo w15:providerId="None" w15:userId="放牛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DC2DFA"/>
    <w:rsid w:val="03E0061C"/>
    <w:rsid w:val="040D7A92"/>
    <w:rsid w:val="046D2849"/>
    <w:rsid w:val="04775F41"/>
    <w:rsid w:val="04A3630D"/>
    <w:rsid w:val="04F105D9"/>
    <w:rsid w:val="05081C0F"/>
    <w:rsid w:val="063B0BC6"/>
    <w:rsid w:val="06946A65"/>
    <w:rsid w:val="06AB14FD"/>
    <w:rsid w:val="08333CB2"/>
    <w:rsid w:val="08A73BA2"/>
    <w:rsid w:val="09870584"/>
    <w:rsid w:val="0A06318B"/>
    <w:rsid w:val="0A94148E"/>
    <w:rsid w:val="0B314347"/>
    <w:rsid w:val="0CFC64F2"/>
    <w:rsid w:val="0E097EBD"/>
    <w:rsid w:val="0E661791"/>
    <w:rsid w:val="0FA06C46"/>
    <w:rsid w:val="122D0C24"/>
    <w:rsid w:val="12FB2058"/>
    <w:rsid w:val="143652BE"/>
    <w:rsid w:val="147A5E14"/>
    <w:rsid w:val="148661CC"/>
    <w:rsid w:val="14EF16B4"/>
    <w:rsid w:val="15D92C09"/>
    <w:rsid w:val="15F351B4"/>
    <w:rsid w:val="16A33137"/>
    <w:rsid w:val="16C402B7"/>
    <w:rsid w:val="17B424D2"/>
    <w:rsid w:val="18527D7D"/>
    <w:rsid w:val="18ED7A84"/>
    <w:rsid w:val="19302BDA"/>
    <w:rsid w:val="194A7A81"/>
    <w:rsid w:val="1A686779"/>
    <w:rsid w:val="21834CD3"/>
    <w:rsid w:val="222B7048"/>
    <w:rsid w:val="236D0BBD"/>
    <w:rsid w:val="25937E4D"/>
    <w:rsid w:val="26105650"/>
    <w:rsid w:val="27421CD9"/>
    <w:rsid w:val="2A163C02"/>
    <w:rsid w:val="2B3B35EB"/>
    <w:rsid w:val="2CCE0377"/>
    <w:rsid w:val="2CE10930"/>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5B4717E"/>
    <w:rsid w:val="467033F0"/>
    <w:rsid w:val="47F84F82"/>
    <w:rsid w:val="49863C34"/>
    <w:rsid w:val="4A8252EE"/>
    <w:rsid w:val="4B1D5346"/>
    <w:rsid w:val="4DE3709F"/>
    <w:rsid w:val="4F0D2DD7"/>
    <w:rsid w:val="4FD9556C"/>
    <w:rsid w:val="50C44491"/>
    <w:rsid w:val="5124266C"/>
    <w:rsid w:val="51A14074"/>
    <w:rsid w:val="51D70416"/>
    <w:rsid w:val="52D92ACB"/>
    <w:rsid w:val="530659DF"/>
    <w:rsid w:val="54527E59"/>
    <w:rsid w:val="56E14626"/>
    <w:rsid w:val="57304CC7"/>
    <w:rsid w:val="57A807A6"/>
    <w:rsid w:val="591C35B4"/>
    <w:rsid w:val="59CB7F83"/>
    <w:rsid w:val="5A090DA5"/>
    <w:rsid w:val="5CC34D9B"/>
    <w:rsid w:val="5D090BD7"/>
    <w:rsid w:val="5E764354"/>
    <w:rsid w:val="5EE24390"/>
    <w:rsid w:val="5F7A39FE"/>
    <w:rsid w:val="5FFB4038"/>
    <w:rsid w:val="5FFD36F8"/>
    <w:rsid w:val="6049785C"/>
    <w:rsid w:val="624502F4"/>
    <w:rsid w:val="62487958"/>
    <w:rsid w:val="62AF1D53"/>
    <w:rsid w:val="63535AFA"/>
    <w:rsid w:val="63A54E0F"/>
    <w:rsid w:val="63E96BD1"/>
    <w:rsid w:val="64974D48"/>
    <w:rsid w:val="668B505C"/>
    <w:rsid w:val="6740194E"/>
    <w:rsid w:val="67A45D01"/>
    <w:rsid w:val="688E7D70"/>
    <w:rsid w:val="68AD0E80"/>
    <w:rsid w:val="690D4C54"/>
    <w:rsid w:val="6B3868C1"/>
    <w:rsid w:val="6BC35862"/>
    <w:rsid w:val="6F1A4757"/>
    <w:rsid w:val="6FE969BF"/>
    <w:rsid w:val="726D3C05"/>
    <w:rsid w:val="731E70FB"/>
    <w:rsid w:val="732D7B23"/>
    <w:rsid w:val="74272CF4"/>
    <w:rsid w:val="74BE27EA"/>
    <w:rsid w:val="75821629"/>
    <w:rsid w:val="76097931"/>
    <w:rsid w:val="76E301FF"/>
    <w:rsid w:val="77121830"/>
    <w:rsid w:val="78DE216E"/>
    <w:rsid w:val="7921227C"/>
    <w:rsid w:val="7A3D4CA5"/>
    <w:rsid w:val="7B15512D"/>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51"/>
    <w:basedOn w:val="59"/>
    <w:qFormat/>
    <w:uiPriority w:val="0"/>
    <w:rPr>
      <w:rFonts w:hint="default" w:ascii="Times New Roman" w:hAnsi="Times New Roman" w:cs="Times New Roman"/>
      <w:color w:val="000000"/>
      <w:sz w:val="22"/>
      <w:szCs w:val="22"/>
      <w:u w:val="none"/>
    </w:rPr>
  </w:style>
  <w:style w:type="character" w:customStyle="1" w:styleId="240">
    <w:name w:val="font21"/>
    <w:basedOn w:val="5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4645</Words>
  <Characters>4955</Characters>
  <Lines>55</Lines>
  <Paragraphs>15</Paragraphs>
  <TotalTime>7</TotalTime>
  <ScaleCrop>false</ScaleCrop>
  <LinksUpToDate>false</LinksUpToDate>
  <CharactersWithSpaces>5761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2025-05-25T07:06:34Z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7691CA20C8A745FC9D16E5F237402881_13</vt:lpwstr>
  </property>
  <property fmtid="{D5CDD505-2E9C-101B-9397-08002B2CF9AE}" pid="4" name="KSOTemplateDocerSaveRecord">
    <vt:lpwstr>eyJoZGlkIjoiNTFmOTQyYzdiZDc1NDM0N2I5MWRkZGYzYTc5YzY0OTgiLCJ1c2VySWQiOiIxMjU3NDg3NTgxIn0=</vt:lpwstr>
  </property>
</Properties>
</file>